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1CB0" w14:textId="2FD2827D" w:rsidR="00AD5673" w:rsidRPr="00386361" w:rsidRDefault="00A0707C" w:rsidP="00AD5673">
      <w:pPr>
        <w:pStyle w:val="af7"/>
        <w:rPr>
          <w:rFonts w:ascii="PT Astra Serif" w:hAnsi="PT Astra Serif"/>
          <w:b/>
          <w:u w:val="single"/>
        </w:rPr>
      </w:pPr>
      <w:r w:rsidRPr="003B305A">
        <w:rPr>
          <w:rFonts w:ascii="PT Astra Serif" w:eastAsiaTheme="minorHAnsi" w:hAnsi="PT Astra Serif" w:cstheme="minorBidi"/>
          <w:color w:val="5B9BD5" w:themeColor="accent1"/>
          <w:lang w:eastAsia="en-US"/>
        </w:rPr>
        <w:t xml:space="preserve"> </w:t>
      </w:r>
      <w:bookmarkStart w:id="0" w:name="_Hlk177898497"/>
    </w:p>
    <w:p w14:paraId="2D884CE7" w14:textId="77777777" w:rsidR="00AD5673" w:rsidRPr="003B305A" w:rsidRDefault="00AD5673" w:rsidP="003178A6">
      <w:pPr>
        <w:pStyle w:val="af7"/>
        <w:jc w:val="center"/>
        <w:rPr>
          <w:rFonts w:ascii="PT Astra Serif" w:eastAsiaTheme="minorHAnsi" w:hAnsi="PT Astra Serif" w:cstheme="minorBidi"/>
          <w:color w:val="5B9BD5" w:themeColor="accent1"/>
          <w:lang w:eastAsia="en-US"/>
        </w:rPr>
      </w:pPr>
    </w:p>
    <w:sdt>
      <w:sdtPr>
        <w:rPr>
          <w:rFonts w:ascii="PT Astra Serif" w:eastAsiaTheme="minorHAnsi" w:hAnsi="PT Astra Serif" w:cstheme="minorBidi"/>
          <w:color w:val="5B9BD5" w:themeColor="accent1"/>
          <w:sz w:val="22"/>
          <w:szCs w:val="22"/>
          <w:lang w:eastAsia="en-US"/>
        </w:rPr>
        <w:id w:val="-544223816"/>
        <w:docPartObj>
          <w:docPartGallery w:val="Cover Pages"/>
          <w:docPartUnique/>
        </w:docPartObj>
      </w:sdtPr>
      <w:sdtEndPr>
        <w:rPr>
          <w:rFonts w:eastAsia="Times New Roman" w:cs="Times New Roman"/>
          <w:b/>
          <w:color w:val="auto"/>
          <w:sz w:val="24"/>
          <w:szCs w:val="24"/>
          <w:u w:val="single"/>
          <w:lang w:eastAsia="ru-RU"/>
        </w:rPr>
      </w:sdtEndPr>
      <w:sdtContent>
        <w:p w14:paraId="60FAFFE6" w14:textId="724C4A0D" w:rsidR="00AD5673" w:rsidRPr="003B305A" w:rsidRDefault="00000000" w:rsidP="003178A6">
          <w:pPr>
            <w:pStyle w:val="af7"/>
            <w:jc w:val="center"/>
            <w:rPr>
              <w:rFonts w:ascii="PT Astra Serif" w:hAnsi="PT Astra Serif"/>
              <w:color w:val="5B9BD5" w:themeColor="accent1"/>
            </w:rPr>
          </w:pPr>
          <w:sdt>
            <w:sdtPr>
              <w:rPr>
                <w:rFonts w:ascii="PT Astra Serif" w:eastAsiaTheme="minorHAnsi" w:hAnsi="PT Astra Serif" w:cs="Segoe UI"/>
                <w:sz w:val="18"/>
                <w:szCs w:val="18"/>
                <w:lang w:eastAsia="en-US"/>
              </w:rPr>
              <w:alias w:val="Подзаголовок"/>
              <w:tag w:val=""/>
              <w:id w:val="-2143409980"/>
              <w:placeholder>
                <w:docPart w:val="8A0469DBB671462C8C2F1174971DC1CA"/>
              </w:placeholder>
              <w:dataBinding w:prefixMappings="xmlns:ns0='http://purl.org/dc/elements/1.1/' xmlns:ns1='http://schemas.openxmlformats.org/package/2006/metadata/core-properties' " w:xpath="/ns1:coreProperties[1]/ns0:subject[1]" w:storeItemID="{6C3C8BC8-F283-45AE-878A-BAB7291924A1}"/>
              <w:text/>
            </w:sdtPr>
            <w:sdtContent>
              <w:r w:rsidR="00AD5673">
                <w:rPr>
                  <w:rFonts w:ascii="PT Astra Serif" w:eastAsiaTheme="minorHAnsi" w:hAnsi="PT Astra Serif" w:cs="Segoe UI"/>
                  <w:sz w:val="18"/>
                  <w:szCs w:val="18"/>
                  <w:lang w:eastAsia="en-US"/>
                </w:rPr>
                <w:t>ОБЩЕСТВО С ОГРАНИЧЕННОЙ ОТВЕТСТВЕННОСТЬЮ       "РЕГИОНАЛЬНОЕ АГЕНТСТВО НЕЗАВИСИМОЙ ОЦЕНКИ КАЧЕСТВА"</w:t>
              </w:r>
            </w:sdtContent>
          </w:sdt>
        </w:p>
        <w:tbl>
          <w:tblPr>
            <w:tblStyle w:val="-111"/>
            <w:tblpPr w:leftFromText="180" w:rightFromText="180" w:vertAnchor="text" w:horzAnchor="margin" w:tblpXSpec="right" w:tblpY="221"/>
            <w:tblW w:w="0" w:type="auto"/>
            <w:tblLook w:val="04A0" w:firstRow="1" w:lastRow="0" w:firstColumn="1" w:lastColumn="0" w:noHBand="0" w:noVBand="1"/>
          </w:tblPr>
          <w:tblGrid>
            <w:gridCol w:w="4537"/>
          </w:tblGrid>
          <w:tr w:rsidR="00AD5673" w:rsidRPr="00386361" w14:paraId="17B4AD56" w14:textId="77777777" w:rsidTr="000365CC">
            <w:trPr>
              <w:cnfStyle w:val="100000000000" w:firstRow="1" w:lastRow="0" w:firstColumn="0" w:lastColumn="0" w:oddVBand="0" w:evenVBand="0" w:oddHBand="0" w:evenHBand="0" w:firstRowFirstColumn="0" w:firstRowLastColumn="0" w:lastRowFirstColumn="0" w:lastRowLastColumn="0"/>
              <w:trHeight w:val="2461"/>
            </w:trPr>
            <w:tc>
              <w:tcPr>
                <w:cnfStyle w:val="001000000000" w:firstRow="0" w:lastRow="0" w:firstColumn="1" w:lastColumn="0" w:oddVBand="0" w:evenVBand="0" w:oddHBand="0" w:evenHBand="0" w:firstRowFirstColumn="0" w:firstRowLastColumn="0" w:lastRowFirstColumn="0" w:lastRowLastColumn="0"/>
                <w:tcW w:w="4537" w:type="dxa"/>
              </w:tcPr>
              <w:p w14:paraId="18380D6C" w14:textId="77777777" w:rsidR="00AD5673" w:rsidRPr="00386361" w:rsidRDefault="00AD5673" w:rsidP="000365CC">
                <w:pPr>
                  <w:pStyle w:val="af7"/>
                  <w:jc w:val="center"/>
                  <w:rPr>
                    <w:rFonts w:ascii="PT Astra Serif" w:hAnsi="PT Astra Serif"/>
                    <w:b w:val="0"/>
                  </w:rPr>
                </w:pPr>
                <w:r w:rsidRPr="00386361">
                  <w:rPr>
                    <w:rFonts w:ascii="PT Astra Serif" w:hAnsi="PT Astra Serif"/>
                    <w:b w:val="0"/>
                  </w:rPr>
                  <w:t>Утверждаю:</w:t>
                </w:r>
              </w:p>
              <w:p w14:paraId="3967AD2B" w14:textId="77777777" w:rsidR="00AD5673" w:rsidRDefault="00AD5673" w:rsidP="000365CC">
                <w:pPr>
                  <w:pStyle w:val="af7"/>
                  <w:jc w:val="center"/>
                  <w:rPr>
                    <w:rFonts w:ascii="PT Astra Serif" w:hAnsi="PT Astra Serif"/>
                    <w:bCs w:val="0"/>
                  </w:rPr>
                </w:pPr>
              </w:p>
              <w:p w14:paraId="596B28A8" w14:textId="77777777" w:rsidR="00AD5673" w:rsidRPr="00386361" w:rsidRDefault="00AD5673" w:rsidP="000365CC">
                <w:pPr>
                  <w:pStyle w:val="af7"/>
                  <w:jc w:val="center"/>
                  <w:rPr>
                    <w:rFonts w:ascii="PT Astra Serif" w:hAnsi="PT Astra Serif"/>
                    <w:b w:val="0"/>
                  </w:rPr>
                </w:pPr>
                <w:r w:rsidRPr="001F0DB0">
                  <w:rPr>
                    <w:rFonts w:ascii="PT Astra Serif" w:hAnsi="PT Astra Serif"/>
                    <w:b w:val="0"/>
                  </w:rPr>
                  <w:t>Генеральный директор</w:t>
                </w:r>
              </w:p>
              <w:p w14:paraId="7F038D4B" w14:textId="77777777" w:rsidR="00AD5673" w:rsidRPr="00386361" w:rsidRDefault="00AD5673" w:rsidP="000365CC">
                <w:pPr>
                  <w:pStyle w:val="af7"/>
                  <w:jc w:val="center"/>
                  <w:rPr>
                    <w:rFonts w:ascii="PT Astra Serif" w:hAnsi="PT Astra Serif"/>
                    <w:b w:val="0"/>
                  </w:rPr>
                </w:pPr>
                <w:r w:rsidRPr="00386361">
                  <w:rPr>
                    <w:rFonts w:ascii="PT Astra Serif" w:hAnsi="PT Astra Serif"/>
                    <w:b w:val="0"/>
                  </w:rPr>
                  <w:t xml:space="preserve">     ____________/</w:t>
                </w:r>
                <w:r>
                  <w:rPr>
                    <w:rFonts w:ascii="PT Astra Serif" w:hAnsi="PT Astra Serif"/>
                    <w:b w:val="0"/>
                  </w:rPr>
                  <w:t>С. И. Волохов</w:t>
                </w:r>
                <w:r w:rsidRPr="00386361">
                  <w:rPr>
                    <w:rFonts w:ascii="PT Astra Serif" w:hAnsi="PT Astra Serif"/>
                    <w:b w:val="0"/>
                  </w:rPr>
                  <w:t>/</w:t>
                </w:r>
              </w:p>
              <w:p w14:paraId="46507566" w14:textId="77777777" w:rsidR="00AD5673" w:rsidRPr="00386361" w:rsidRDefault="00AD5673" w:rsidP="000365CC">
                <w:pPr>
                  <w:pStyle w:val="af7"/>
                  <w:jc w:val="center"/>
                  <w:rPr>
                    <w:rFonts w:ascii="PT Astra Serif" w:hAnsi="PT Astra Serif"/>
                    <w:b w:val="0"/>
                  </w:rPr>
                </w:pPr>
                <w:r w:rsidRPr="00386361">
                  <w:rPr>
                    <w:rFonts w:ascii="PT Astra Serif" w:hAnsi="PT Astra Serif"/>
                    <w:b w:val="0"/>
                  </w:rPr>
                  <w:t>“___ ”______________ 2024 г.</w:t>
                </w:r>
              </w:p>
            </w:tc>
          </w:tr>
        </w:tbl>
        <w:p w14:paraId="096A8992"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572C6AE6"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5E0DD09F"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53094026"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24EECA39"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77D0AD11" w14:textId="77777777" w:rsidR="00AD5673" w:rsidRPr="00386361" w:rsidRDefault="00AD5673" w:rsidP="00AD5673">
          <w:pPr>
            <w:pStyle w:val="af7"/>
            <w:spacing w:before="1540" w:after="240"/>
            <w:jc w:val="center"/>
            <w:rPr>
              <w:rFonts w:ascii="PT Astra Serif" w:hAnsi="PT Astra Serif"/>
              <w:noProof/>
              <w:color w:val="5B9BD5" w:themeColor="accent1"/>
            </w:rPr>
          </w:pPr>
        </w:p>
        <w:p w14:paraId="1B8C6681" w14:textId="77777777" w:rsidR="00AD5673" w:rsidRPr="00386361" w:rsidRDefault="00AD5673" w:rsidP="00AD5673">
          <w:pPr>
            <w:pStyle w:val="af7"/>
            <w:spacing w:before="1540" w:after="240"/>
            <w:jc w:val="center"/>
            <w:rPr>
              <w:rFonts w:ascii="PT Astra Serif" w:hAnsi="PT Astra Serif"/>
              <w:noProof/>
              <w:color w:val="5B9BD5" w:themeColor="accent1"/>
            </w:rPr>
          </w:pPr>
          <w:r w:rsidRPr="00386361">
            <w:rPr>
              <w:rFonts w:ascii="PT Astra Serif" w:hAnsi="PT Astra Serif"/>
              <w:noProof/>
              <w:color w:val="5B9BD5" w:themeColor="accent1"/>
            </w:rPr>
            <w:t xml:space="preserve"> </w:t>
          </w:r>
          <w:r w:rsidRPr="00386361">
            <w:rPr>
              <w:rFonts w:ascii="PT Astra Serif" w:hAnsi="PT Astra Serif"/>
              <w:noProof/>
              <w:color w:val="5B9BD5" w:themeColor="accent1"/>
            </w:rPr>
            <w:drawing>
              <wp:inline distT="0" distB="0" distL="0" distR="0" wp14:anchorId="1CF22D0D" wp14:editId="11B71F6C">
                <wp:extent cx="1417320" cy="750898"/>
                <wp:effectExtent l="0" t="0" r="0" b="0"/>
                <wp:docPr id="651452968" name="Рисунок 651452968" descr="Изображение выглядит как дизайн&#10;&#10;Автоматически созданное описание с низк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52968" name="Рисунок 651452968" descr="Изображение выглядит как дизайн&#10;&#10;Автоматически созданное описание с низким доверительным уровнем"/>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74452A1E" w14:textId="0B4ADE3A" w:rsidR="00AD5673" w:rsidRPr="00386361" w:rsidRDefault="00000000" w:rsidP="00AD5673">
          <w:pPr>
            <w:pStyle w:val="af7"/>
            <w:pBdr>
              <w:top w:val="single" w:sz="6" w:space="6" w:color="5B9BD5" w:themeColor="accent1"/>
              <w:bottom w:val="single" w:sz="6" w:space="6" w:color="5B9BD5" w:themeColor="accent1"/>
            </w:pBdr>
            <w:spacing w:after="240"/>
            <w:jc w:val="center"/>
            <w:rPr>
              <w:rFonts w:ascii="PT Astra Serif" w:eastAsiaTheme="majorEastAsia" w:hAnsi="PT Astra Serif" w:cstheme="majorBidi"/>
              <w:caps/>
            </w:rPr>
          </w:pPr>
          <w:sdt>
            <w:sdtPr>
              <w:rPr>
                <w:rFonts w:ascii="PT Astra Serif" w:eastAsiaTheme="majorEastAsia" w:hAnsi="PT Astra Serif"/>
                <w:b/>
                <w:caps/>
              </w:rPr>
              <w:alias w:val="Название"/>
              <w:tag w:val=""/>
              <w:id w:val="650261067"/>
              <w:placeholder>
                <w:docPart w:val="F51309D24F0D4D2C8564B53BE68C8D4B"/>
              </w:placeholder>
              <w:dataBinding w:prefixMappings="xmlns:ns0='http://purl.org/dc/elements/1.1/' xmlns:ns1='http://schemas.openxmlformats.org/package/2006/metadata/core-properties' " w:xpath="/ns1:coreProperties[1]/ns0:title[1]" w:storeItemID="{6C3C8BC8-F283-45AE-878A-BAB7291924A1}"/>
              <w:text/>
            </w:sdtPr>
            <w:sdtContent>
              <w:r w:rsidR="00AD5673">
                <w:rPr>
                  <w:rFonts w:ascii="PT Astra Serif" w:eastAsiaTheme="majorEastAsia" w:hAnsi="PT Astra Serif"/>
                  <w:b/>
                  <w:caps/>
                </w:rPr>
                <w:t>Отчет о выполненных работах по сбору и обобщению информации о качестве условий оказания услуг организациями культуры Архангельской области”</w:t>
              </w:r>
            </w:sdtContent>
          </w:sdt>
        </w:p>
        <w:p w14:paraId="1C6DB723" w14:textId="77777777" w:rsidR="00AD5673" w:rsidRPr="009E2834" w:rsidRDefault="00AD5673" w:rsidP="00AD5673">
          <w:pPr>
            <w:pStyle w:val="af7"/>
            <w:spacing w:before="480"/>
            <w:jc w:val="center"/>
            <w:rPr>
              <w:rFonts w:ascii="PT Astra Serif" w:hAnsi="PT Astra Serif"/>
              <w:color w:val="5B9BD5" w:themeColor="accent1"/>
            </w:rPr>
          </w:pPr>
          <w:r w:rsidRPr="00386361">
            <w:rPr>
              <w:rFonts w:ascii="PT Astra Serif" w:hAnsi="PT Astra Serif"/>
              <w:noProof/>
              <w:color w:val="5B9BD5" w:themeColor="accent1"/>
            </w:rPr>
            <w:drawing>
              <wp:inline distT="0" distB="0" distL="0" distR="0" wp14:anchorId="393D2197" wp14:editId="793E6FE6">
                <wp:extent cx="758952" cy="478932"/>
                <wp:effectExtent l="0" t="0" r="3175" b="0"/>
                <wp:docPr id="1450547970" name="Рисунок 1450547970" descr="Изображение выглядит как символ, графическая вставка, творческий подход&#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47970" name="Рисунок 1450547970" descr="Изображение выглядит как символ, графическая вставка, творческий подход&#10;&#10;Автоматически созданное описание"/>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386361">
            <w:rPr>
              <w:rFonts w:ascii="PT Astra Serif" w:hAnsi="PT Astra Serif"/>
              <w:noProof/>
              <w:color w:val="5B9BD5" w:themeColor="accent1"/>
            </w:rPr>
            <mc:AlternateContent>
              <mc:Choice Requires="wps">
                <w:drawing>
                  <wp:anchor distT="0" distB="0" distL="114300" distR="114300" simplePos="0" relativeHeight="251661312" behindDoc="0" locked="0" layoutInCell="1" allowOverlap="1" wp14:anchorId="6B57C6C9" wp14:editId="2171ED28">
                    <wp:simplePos x="0" y="0"/>
                    <wp:positionH relativeFrom="margin">
                      <wp:align>right</wp:align>
                    </wp:positionH>
                    <wp:positionV relativeFrom="margin">
                      <wp:align>bottom</wp:align>
                    </wp:positionV>
                    <wp:extent cx="6553200" cy="381000"/>
                    <wp:effectExtent l="0" t="0" r="0" b="0"/>
                    <wp:wrapNone/>
                    <wp:docPr id="1004625898" name="Текстовое поле 142"/>
                    <wp:cNvGraphicFramePr/>
                    <a:graphic xmlns:a="http://schemas.openxmlformats.org/drawingml/2006/main">
                      <a:graphicData uri="http://schemas.microsoft.com/office/word/2010/wordprocessingShape">
                        <wps:wsp>
                          <wps:cNvSpPr txBox="1"/>
                          <wps:spPr>
                            <a:xfrm>
                              <a:off x="0" y="0"/>
                              <a:ext cx="65532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T Astra Serif" w:hAnsi="PT Astra Serif"/>
                                    <w:b/>
                                    <w:caps/>
                                    <w:sz w:val="28"/>
                                    <w:szCs w:val="28"/>
                                  </w:rPr>
                                  <w:alias w:val="Дата"/>
                                  <w:tag w:val=""/>
                                  <w:id w:val="-1288199283"/>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42E77662" w14:textId="64F55D46" w:rsidR="00AD5673" w:rsidRPr="003B305A" w:rsidRDefault="00AD5673" w:rsidP="00AD5673">
                                    <w:pPr>
                                      <w:pStyle w:val="af7"/>
                                      <w:spacing w:after="40"/>
                                      <w:jc w:val="center"/>
                                      <w:rPr>
                                        <w:rFonts w:ascii="PT Astra Serif" w:hAnsi="PT Astra Serif"/>
                                        <w:caps/>
                                        <w:sz w:val="28"/>
                                        <w:szCs w:val="28"/>
                                        <w:rPrChange w:id="1" w:author="Юлия Геннадьевна Мурмулева" w:date="2024-08-19T15:25:00Z">
                                          <w:rPr>
                                            <w:caps/>
                                            <w:sz w:val="28"/>
                                            <w:szCs w:val="28"/>
                                          </w:rPr>
                                        </w:rPrChange>
                                      </w:rPr>
                                    </w:pPr>
                                    <w:r>
                                      <w:rPr>
                                        <w:rFonts w:ascii="PT Astra Serif" w:hAnsi="PT Astra Serif"/>
                                        <w:b/>
                                        <w:caps/>
                                        <w:sz w:val="28"/>
                                        <w:szCs w:val="28"/>
                                      </w:rPr>
                                      <w:t>Архангельск, 2024</w:t>
                                    </w:r>
                                  </w:p>
                                </w:sdtContent>
                              </w:sdt>
                              <w:p w14:paraId="44B55D1A" w14:textId="77777777" w:rsidR="00AD5673" w:rsidRDefault="00AD5673" w:rsidP="00AD5673">
                                <w:pPr>
                                  <w:pStyle w:val="af7"/>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B57C6C9" id="_x0000_t202" coordsize="21600,21600" o:spt="202" path="m,l,21600r21600,l21600,xe">
                    <v:stroke joinstyle="miter"/>
                    <v:path gradientshapeok="t" o:connecttype="rect"/>
                  </v:shapetype>
                  <v:shape id="Текстовое поле 142" o:spid="_x0000_s1026" type="#_x0000_t202" style="position:absolute;left:0;text-align:left;margin-left:464.8pt;margin-top:0;width:516pt;height:30pt;z-index:251661312;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" filled="f" stroked="f" strokeweight=".5pt">
                    <v:textbox inset="0,0,0,0">
                      <w:txbxContent>
                        <w:sdt>
                          <w:sdtPr>
                            <w:rPr>
                              <w:rFonts w:ascii="PT Astra Serif" w:hAnsi="PT Astra Serif"/>
                              <w:b/>
                              <w:caps/>
                              <w:sz w:val="28"/>
                              <w:szCs w:val="28"/>
                            </w:rPr>
                            <w:alias w:val="Дата"/>
                            <w:tag w:val=""/>
                            <w:id w:val="-1288199283"/>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42E77662" w14:textId="64F55D46" w:rsidR="00AD5673" w:rsidRPr="003B305A" w:rsidRDefault="00AD5673" w:rsidP="00AD5673">
                              <w:pPr>
                                <w:pStyle w:val="af7"/>
                                <w:spacing w:after="40"/>
                                <w:jc w:val="center"/>
                                <w:rPr>
                                  <w:rFonts w:ascii="PT Astra Serif" w:hAnsi="PT Astra Serif"/>
                                  <w:caps/>
                                  <w:sz w:val="28"/>
                                  <w:szCs w:val="28"/>
                                  <w:rPrChange w:id="2" w:author="Юлия Геннадьевна Мурмулева" w:date="2024-08-19T15:25:00Z">
                                    <w:rPr>
                                      <w:caps/>
                                      <w:sz w:val="28"/>
                                      <w:szCs w:val="28"/>
                                    </w:rPr>
                                  </w:rPrChange>
                                </w:rPr>
                              </w:pPr>
                              <w:r>
                                <w:rPr>
                                  <w:rFonts w:ascii="PT Astra Serif" w:hAnsi="PT Astra Serif"/>
                                  <w:b/>
                                  <w:caps/>
                                  <w:sz w:val="28"/>
                                  <w:szCs w:val="28"/>
                                </w:rPr>
                                <w:t>Архангельск, 2024</w:t>
                              </w:r>
                            </w:p>
                          </w:sdtContent>
                        </w:sdt>
                        <w:p w14:paraId="44B55D1A" w14:textId="77777777" w:rsidR="00AD5673" w:rsidRDefault="00AD5673" w:rsidP="00AD5673">
                          <w:pPr>
                            <w:pStyle w:val="af7"/>
                            <w:rPr>
                              <w:color w:val="5B9BD5" w:themeColor="accent1"/>
                            </w:rPr>
                          </w:pPr>
                        </w:p>
                      </w:txbxContent>
                    </v:textbox>
                    <w10:wrap anchorx="margin" anchory="margin"/>
                  </v:shape>
                </w:pict>
              </mc:Fallback>
            </mc:AlternateContent>
          </w:r>
        </w:p>
      </w:sdtContent>
    </w:sdt>
    <w:p w14:paraId="38178578" w14:textId="77777777" w:rsidR="00AD5673" w:rsidRPr="009E2834" w:rsidRDefault="00AD5673" w:rsidP="00AD5673">
      <w:pPr>
        <w:rPr>
          <w:rFonts w:ascii="PT Astra Serif" w:hAnsi="PT Astra Serif"/>
          <w:b/>
          <w:sz w:val="24"/>
          <w:szCs w:val="24"/>
          <w:u w:val="single"/>
        </w:rPr>
      </w:pPr>
      <w:r w:rsidRPr="00107C85">
        <w:br w:type="page"/>
      </w:r>
    </w:p>
    <w:p w14:paraId="79681891" w14:textId="77777777" w:rsidR="00AD5673" w:rsidRPr="00107C85" w:rsidRDefault="00AD5673" w:rsidP="00AD5673"/>
    <w:sdt>
      <w:sdtPr>
        <w:rPr>
          <w:rFonts w:ascii="Times New Roman" w:eastAsia="Times New Roman" w:hAnsi="Times New Roman" w:cs="Times New Roman"/>
          <w:color w:val="auto"/>
          <w:sz w:val="28"/>
          <w:szCs w:val="28"/>
          <w:lang w:val="ru-RU"/>
        </w:rPr>
        <w:id w:val="2015501174"/>
        <w:docPartObj>
          <w:docPartGallery w:val="Table of Contents"/>
          <w:docPartUnique/>
        </w:docPartObj>
      </w:sdtPr>
      <w:sdtEndPr>
        <w:rPr>
          <w:rFonts w:asciiTheme="minorHAnsi" w:eastAsiaTheme="minorHAnsi" w:hAnsiTheme="minorHAnsi" w:cstheme="minorBidi"/>
          <w:b/>
          <w:bCs/>
          <w:sz w:val="22"/>
          <w:szCs w:val="22"/>
        </w:rPr>
      </w:sdtEndPr>
      <w:sdtContent>
        <w:p w14:paraId="298379EC" w14:textId="77777777" w:rsidR="00AD5673" w:rsidRPr="00107C85" w:rsidRDefault="00AD5673" w:rsidP="00AD5673">
          <w:pPr>
            <w:pStyle w:val="affe"/>
            <w:jc w:val="center"/>
            <w:rPr>
              <w:rStyle w:val="10"/>
              <w:rFonts w:eastAsiaTheme="majorEastAsia"/>
            </w:rPr>
          </w:pPr>
          <w:r w:rsidRPr="00107C85">
            <w:rPr>
              <w:rStyle w:val="10"/>
              <w:rFonts w:eastAsiaTheme="majorEastAsia"/>
            </w:rPr>
            <w:t>Оглавление</w:t>
          </w:r>
        </w:p>
        <w:p w14:paraId="6307103C" w14:textId="10343C5A" w:rsidR="001F6B0E" w:rsidRDefault="00AD5673">
          <w:pPr>
            <w:pStyle w:val="1e"/>
            <w:rPr>
              <w:rFonts w:asciiTheme="minorHAnsi" w:eastAsiaTheme="minorEastAsia" w:hAnsiTheme="minorHAnsi"/>
              <w:kern w:val="2"/>
              <w:sz w:val="24"/>
              <w:szCs w:val="24"/>
              <w14:ligatures w14:val="standardContextual"/>
            </w:rPr>
          </w:pPr>
          <w:r w:rsidRPr="00107C85">
            <w:fldChar w:fldCharType="begin"/>
          </w:r>
          <w:r w:rsidRPr="00107C85">
            <w:instrText xml:space="preserve"> TOC \o "1-3" \h \z \u </w:instrText>
          </w:r>
          <w:r w:rsidRPr="00107C85">
            <w:fldChar w:fldCharType="separate"/>
          </w:r>
          <w:hyperlink w:anchor="_Toc181467895" w:history="1">
            <w:r w:rsidR="001F6B0E" w:rsidRPr="00A80367">
              <w:rPr>
                <w:rStyle w:val="a3"/>
                <w:rFonts w:ascii="Times New Roman" w:hAnsi="Times New Roman"/>
              </w:rPr>
              <w:t>Методика исследования</w:t>
            </w:r>
            <w:r w:rsidR="001F6B0E">
              <w:rPr>
                <w:webHidden/>
              </w:rPr>
              <w:tab/>
            </w:r>
            <w:r w:rsidR="001F6B0E">
              <w:rPr>
                <w:webHidden/>
              </w:rPr>
              <w:fldChar w:fldCharType="begin"/>
            </w:r>
            <w:r w:rsidR="001F6B0E">
              <w:rPr>
                <w:webHidden/>
              </w:rPr>
              <w:instrText xml:space="preserve"> PAGEREF _Toc181467895 \h </w:instrText>
            </w:r>
            <w:r w:rsidR="001F6B0E">
              <w:rPr>
                <w:webHidden/>
              </w:rPr>
            </w:r>
            <w:r w:rsidR="001F6B0E">
              <w:rPr>
                <w:webHidden/>
              </w:rPr>
              <w:fldChar w:fldCharType="separate"/>
            </w:r>
            <w:r w:rsidR="00175885">
              <w:rPr>
                <w:webHidden/>
              </w:rPr>
              <w:t>2</w:t>
            </w:r>
            <w:r w:rsidR="001F6B0E">
              <w:rPr>
                <w:webHidden/>
              </w:rPr>
              <w:fldChar w:fldCharType="end"/>
            </w:r>
          </w:hyperlink>
        </w:p>
        <w:p w14:paraId="2106B2BA" w14:textId="5F7A68F9"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896" w:history="1">
            <w:r w:rsidRPr="00A80367">
              <w:rPr>
                <w:rStyle w:val="a3"/>
                <w:rFonts w:ascii="Times New Roman" w:hAnsi="Times New Roman"/>
                <w:noProof/>
              </w:rPr>
              <w:t>Нормативно-правовая база:</w:t>
            </w:r>
            <w:r>
              <w:rPr>
                <w:noProof/>
                <w:webHidden/>
              </w:rPr>
              <w:tab/>
            </w:r>
            <w:r>
              <w:rPr>
                <w:noProof/>
                <w:webHidden/>
              </w:rPr>
              <w:fldChar w:fldCharType="begin"/>
            </w:r>
            <w:r>
              <w:rPr>
                <w:noProof/>
                <w:webHidden/>
              </w:rPr>
              <w:instrText xml:space="preserve"> PAGEREF _Toc181467896 \h </w:instrText>
            </w:r>
            <w:r>
              <w:rPr>
                <w:noProof/>
                <w:webHidden/>
              </w:rPr>
            </w:r>
            <w:r>
              <w:rPr>
                <w:noProof/>
                <w:webHidden/>
              </w:rPr>
              <w:fldChar w:fldCharType="separate"/>
            </w:r>
            <w:r w:rsidR="00175885">
              <w:rPr>
                <w:noProof/>
                <w:webHidden/>
              </w:rPr>
              <w:t>2</w:t>
            </w:r>
            <w:r>
              <w:rPr>
                <w:noProof/>
                <w:webHidden/>
              </w:rPr>
              <w:fldChar w:fldCharType="end"/>
            </w:r>
          </w:hyperlink>
        </w:p>
        <w:p w14:paraId="190356C0" w14:textId="5D87F2BC"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897" w:history="1">
            <w:r w:rsidRPr="00A80367">
              <w:rPr>
                <w:rStyle w:val="a3"/>
                <w:rFonts w:ascii="Times New Roman" w:hAnsi="Times New Roman"/>
                <w:noProof/>
              </w:rPr>
              <w:t>Цели и задачи</w:t>
            </w:r>
            <w:r>
              <w:rPr>
                <w:noProof/>
                <w:webHidden/>
              </w:rPr>
              <w:tab/>
            </w:r>
            <w:r>
              <w:rPr>
                <w:noProof/>
                <w:webHidden/>
              </w:rPr>
              <w:fldChar w:fldCharType="begin"/>
            </w:r>
            <w:r>
              <w:rPr>
                <w:noProof/>
                <w:webHidden/>
              </w:rPr>
              <w:instrText xml:space="preserve"> PAGEREF _Toc181467897 \h </w:instrText>
            </w:r>
            <w:r>
              <w:rPr>
                <w:noProof/>
                <w:webHidden/>
              </w:rPr>
            </w:r>
            <w:r>
              <w:rPr>
                <w:noProof/>
                <w:webHidden/>
              </w:rPr>
              <w:fldChar w:fldCharType="separate"/>
            </w:r>
            <w:r w:rsidR="00175885">
              <w:rPr>
                <w:noProof/>
                <w:webHidden/>
              </w:rPr>
              <w:t>4</w:t>
            </w:r>
            <w:r>
              <w:rPr>
                <w:noProof/>
                <w:webHidden/>
              </w:rPr>
              <w:fldChar w:fldCharType="end"/>
            </w:r>
          </w:hyperlink>
        </w:p>
        <w:p w14:paraId="3023BAAC" w14:textId="6E8B9A9F"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898" w:history="1">
            <w:r w:rsidRPr="00A80367">
              <w:rPr>
                <w:rStyle w:val="a3"/>
                <w:rFonts w:ascii="Times New Roman" w:hAnsi="Times New Roman"/>
                <w:noProof/>
              </w:rPr>
              <w:t>Источники информации</w:t>
            </w:r>
            <w:r>
              <w:rPr>
                <w:noProof/>
                <w:webHidden/>
              </w:rPr>
              <w:tab/>
            </w:r>
            <w:r>
              <w:rPr>
                <w:noProof/>
                <w:webHidden/>
              </w:rPr>
              <w:fldChar w:fldCharType="begin"/>
            </w:r>
            <w:r>
              <w:rPr>
                <w:noProof/>
                <w:webHidden/>
              </w:rPr>
              <w:instrText xml:space="preserve"> PAGEREF _Toc181467898 \h </w:instrText>
            </w:r>
            <w:r>
              <w:rPr>
                <w:noProof/>
                <w:webHidden/>
              </w:rPr>
            </w:r>
            <w:r>
              <w:rPr>
                <w:noProof/>
                <w:webHidden/>
              </w:rPr>
              <w:fldChar w:fldCharType="separate"/>
            </w:r>
            <w:r w:rsidR="00175885">
              <w:rPr>
                <w:noProof/>
                <w:webHidden/>
              </w:rPr>
              <w:t>4</w:t>
            </w:r>
            <w:r>
              <w:rPr>
                <w:noProof/>
                <w:webHidden/>
              </w:rPr>
              <w:fldChar w:fldCharType="end"/>
            </w:r>
          </w:hyperlink>
        </w:p>
        <w:p w14:paraId="65BD37CB" w14:textId="2F04BF91"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899" w:history="1">
            <w:r w:rsidRPr="00A80367">
              <w:rPr>
                <w:rStyle w:val="a3"/>
                <w:rFonts w:ascii="Times New Roman" w:eastAsia="Calibri" w:hAnsi="Times New Roman"/>
                <w:noProof/>
              </w:rPr>
              <w:t>Целевые группы и объем выборки</w:t>
            </w:r>
            <w:r>
              <w:rPr>
                <w:noProof/>
                <w:webHidden/>
              </w:rPr>
              <w:tab/>
            </w:r>
            <w:r>
              <w:rPr>
                <w:noProof/>
                <w:webHidden/>
              </w:rPr>
              <w:fldChar w:fldCharType="begin"/>
            </w:r>
            <w:r>
              <w:rPr>
                <w:noProof/>
                <w:webHidden/>
              </w:rPr>
              <w:instrText xml:space="preserve"> PAGEREF _Toc181467899 \h </w:instrText>
            </w:r>
            <w:r>
              <w:rPr>
                <w:noProof/>
                <w:webHidden/>
              </w:rPr>
            </w:r>
            <w:r>
              <w:rPr>
                <w:noProof/>
                <w:webHidden/>
              </w:rPr>
              <w:fldChar w:fldCharType="separate"/>
            </w:r>
            <w:r w:rsidR="00175885">
              <w:rPr>
                <w:noProof/>
                <w:webHidden/>
              </w:rPr>
              <w:t>6</w:t>
            </w:r>
            <w:r>
              <w:rPr>
                <w:noProof/>
                <w:webHidden/>
              </w:rPr>
              <w:fldChar w:fldCharType="end"/>
            </w:r>
          </w:hyperlink>
        </w:p>
        <w:p w14:paraId="27124263" w14:textId="057693DA"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0" w:history="1">
            <w:r w:rsidRPr="00A80367">
              <w:rPr>
                <w:rStyle w:val="a3"/>
                <w:rFonts w:ascii="Times New Roman" w:hAnsi="Times New Roman"/>
                <w:noProof/>
              </w:rPr>
              <w:t>Методика расчета показателей качества работы организаций культуры</w:t>
            </w:r>
            <w:r>
              <w:rPr>
                <w:noProof/>
                <w:webHidden/>
              </w:rPr>
              <w:tab/>
            </w:r>
            <w:r>
              <w:rPr>
                <w:noProof/>
                <w:webHidden/>
              </w:rPr>
              <w:fldChar w:fldCharType="begin"/>
            </w:r>
            <w:r>
              <w:rPr>
                <w:noProof/>
                <w:webHidden/>
              </w:rPr>
              <w:instrText xml:space="preserve"> PAGEREF _Toc181467900 \h </w:instrText>
            </w:r>
            <w:r>
              <w:rPr>
                <w:noProof/>
                <w:webHidden/>
              </w:rPr>
            </w:r>
            <w:r>
              <w:rPr>
                <w:noProof/>
                <w:webHidden/>
              </w:rPr>
              <w:fldChar w:fldCharType="separate"/>
            </w:r>
            <w:r w:rsidR="00175885">
              <w:rPr>
                <w:noProof/>
                <w:webHidden/>
              </w:rPr>
              <w:t>10</w:t>
            </w:r>
            <w:r>
              <w:rPr>
                <w:noProof/>
                <w:webHidden/>
              </w:rPr>
              <w:fldChar w:fldCharType="end"/>
            </w:r>
          </w:hyperlink>
        </w:p>
        <w:p w14:paraId="02898910" w14:textId="3A301265" w:rsidR="001F6B0E" w:rsidRDefault="001F6B0E">
          <w:pPr>
            <w:pStyle w:val="1e"/>
            <w:rPr>
              <w:rFonts w:asciiTheme="minorHAnsi" w:eastAsiaTheme="minorEastAsia" w:hAnsiTheme="minorHAnsi"/>
              <w:kern w:val="2"/>
              <w:sz w:val="24"/>
              <w:szCs w:val="24"/>
              <w14:ligatures w14:val="standardContextual"/>
            </w:rPr>
          </w:pPr>
          <w:hyperlink w:anchor="_Toc181467901" w:history="1">
            <w:r w:rsidRPr="00A80367">
              <w:rPr>
                <w:rStyle w:val="a3"/>
              </w:rPr>
              <w:t>Результаты оценки качества условий оказания услуг, предоставляемых организациями сферы культуры.</w:t>
            </w:r>
            <w:r>
              <w:rPr>
                <w:webHidden/>
              </w:rPr>
              <w:tab/>
            </w:r>
            <w:r>
              <w:rPr>
                <w:webHidden/>
              </w:rPr>
              <w:fldChar w:fldCharType="begin"/>
            </w:r>
            <w:r>
              <w:rPr>
                <w:webHidden/>
              </w:rPr>
              <w:instrText xml:space="preserve"> PAGEREF _Toc181467901 \h </w:instrText>
            </w:r>
            <w:r>
              <w:rPr>
                <w:webHidden/>
              </w:rPr>
            </w:r>
            <w:r>
              <w:rPr>
                <w:webHidden/>
              </w:rPr>
              <w:fldChar w:fldCharType="separate"/>
            </w:r>
            <w:r w:rsidR="00175885">
              <w:rPr>
                <w:webHidden/>
              </w:rPr>
              <w:t>20</w:t>
            </w:r>
            <w:r>
              <w:rPr>
                <w:webHidden/>
              </w:rPr>
              <w:fldChar w:fldCharType="end"/>
            </w:r>
          </w:hyperlink>
        </w:p>
        <w:p w14:paraId="715BEE05" w14:textId="37349BA6"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2" w:history="1">
            <w:r w:rsidRPr="00A80367">
              <w:rPr>
                <w:rStyle w:val="a3"/>
                <w:rFonts w:ascii="PT Astra Serif" w:hAnsi="PT Astra Serif"/>
                <w:noProof/>
              </w:rPr>
              <w:t>Критерий 1</w:t>
            </w:r>
            <w:r>
              <w:rPr>
                <w:noProof/>
                <w:webHidden/>
              </w:rPr>
              <w:tab/>
            </w:r>
            <w:r>
              <w:rPr>
                <w:noProof/>
                <w:webHidden/>
              </w:rPr>
              <w:fldChar w:fldCharType="begin"/>
            </w:r>
            <w:r>
              <w:rPr>
                <w:noProof/>
                <w:webHidden/>
              </w:rPr>
              <w:instrText xml:space="preserve"> PAGEREF _Toc181467902 \h </w:instrText>
            </w:r>
            <w:r>
              <w:rPr>
                <w:noProof/>
                <w:webHidden/>
              </w:rPr>
            </w:r>
            <w:r>
              <w:rPr>
                <w:noProof/>
                <w:webHidden/>
              </w:rPr>
              <w:fldChar w:fldCharType="separate"/>
            </w:r>
            <w:r w:rsidR="00175885">
              <w:rPr>
                <w:noProof/>
                <w:webHidden/>
              </w:rPr>
              <w:t>20</w:t>
            </w:r>
            <w:r>
              <w:rPr>
                <w:noProof/>
                <w:webHidden/>
              </w:rPr>
              <w:fldChar w:fldCharType="end"/>
            </w:r>
          </w:hyperlink>
        </w:p>
        <w:p w14:paraId="6EC73365" w14:textId="621D44C5"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3" w:history="1">
            <w:r w:rsidRPr="00A80367">
              <w:rPr>
                <w:rStyle w:val="a3"/>
                <w:rFonts w:ascii="PT Astra Serif" w:hAnsi="PT Astra Serif"/>
                <w:noProof/>
              </w:rPr>
              <w:t>“Открытости и доступности информации об организациях в сфере культуры Архангельской области.”</w:t>
            </w:r>
            <w:r>
              <w:rPr>
                <w:noProof/>
                <w:webHidden/>
              </w:rPr>
              <w:tab/>
            </w:r>
            <w:r>
              <w:rPr>
                <w:noProof/>
                <w:webHidden/>
              </w:rPr>
              <w:fldChar w:fldCharType="begin"/>
            </w:r>
            <w:r>
              <w:rPr>
                <w:noProof/>
                <w:webHidden/>
              </w:rPr>
              <w:instrText xml:space="preserve"> PAGEREF _Toc181467903 \h </w:instrText>
            </w:r>
            <w:r>
              <w:rPr>
                <w:noProof/>
                <w:webHidden/>
              </w:rPr>
            </w:r>
            <w:r>
              <w:rPr>
                <w:noProof/>
                <w:webHidden/>
              </w:rPr>
              <w:fldChar w:fldCharType="separate"/>
            </w:r>
            <w:r w:rsidR="00175885">
              <w:rPr>
                <w:noProof/>
                <w:webHidden/>
              </w:rPr>
              <w:t>20</w:t>
            </w:r>
            <w:r>
              <w:rPr>
                <w:noProof/>
                <w:webHidden/>
              </w:rPr>
              <w:fldChar w:fldCharType="end"/>
            </w:r>
          </w:hyperlink>
        </w:p>
        <w:p w14:paraId="6B0BAB17" w14:textId="28471AB9"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4" w:history="1">
            <w:r w:rsidRPr="00A80367">
              <w:rPr>
                <w:rStyle w:val="a3"/>
                <w:rFonts w:ascii="PT Astra Serif" w:hAnsi="PT Astra Serif"/>
                <w:noProof/>
                <w:lang w:eastAsia="ru-RU"/>
              </w:rPr>
              <w:t>Критерий 2</w:t>
            </w:r>
            <w:r>
              <w:rPr>
                <w:noProof/>
                <w:webHidden/>
              </w:rPr>
              <w:tab/>
            </w:r>
            <w:r>
              <w:rPr>
                <w:noProof/>
                <w:webHidden/>
              </w:rPr>
              <w:fldChar w:fldCharType="begin"/>
            </w:r>
            <w:r>
              <w:rPr>
                <w:noProof/>
                <w:webHidden/>
              </w:rPr>
              <w:instrText xml:space="preserve"> PAGEREF _Toc181467904 \h </w:instrText>
            </w:r>
            <w:r>
              <w:rPr>
                <w:noProof/>
                <w:webHidden/>
              </w:rPr>
            </w:r>
            <w:r>
              <w:rPr>
                <w:noProof/>
                <w:webHidden/>
              </w:rPr>
              <w:fldChar w:fldCharType="separate"/>
            </w:r>
            <w:r w:rsidR="00175885">
              <w:rPr>
                <w:noProof/>
                <w:webHidden/>
              </w:rPr>
              <w:t>23</w:t>
            </w:r>
            <w:r>
              <w:rPr>
                <w:noProof/>
                <w:webHidden/>
              </w:rPr>
              <w:fldChar w:fldCharType="end"/>
            </w:r>
          </w:hyperlink>
        </w:p>
        <w:p w14:paraId="39AF85DF" w14:textId="02C02DBE"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5" w:history="1">
            <w:r w:rsidRPr="00A80367">
              <w:rPr>
                <w:rStyle w:val="a3"/>
                <w:rFonts w:ascii="PT Astra Serif" w:hAnsi="PT Astra Serif"/>
                <w:noProof/>
              </w:rPr>
              <w:t>“Комфортности условий предоставления услуги в организациях в сфере культуры Архангельской области.”</w:t>
            </w:r>
            <w:r>
              <w:rPr>
                <w:noProof/>
                <w:webHidden/>
              </w:rPr>
              <w:tab/>
            </w:r>
            <w:r>
              <w:rPr>
                <w:noProof/>
                <w:webHidden/>
              </w:rPr>
              <w:fldChar w:fldCharType="begin"/>
            </w:r>
            <w:r>
              <w:rPr>
                <w:noProof/>
                <w:webHidden/>
              </w:rPr>
              <w:instrText xml:space="preserve"> PAGEREF _Toc181467905 \h </w:instrText>
            </w:r>
            <w:r>
              <w:rPr>
                <w:noProof/>
                <w:webHidden/>
              </w:rPr>
            </w:r>
            <w:r>
              <w:rPr>
                <w:noProof/>
                <w:webHidden/>
              </w:rPr>
              <w:fldChar w:fldCharType="separate"/>
            </w:r>
            <w:r w:rsidR="00175885">
              <w:rPr>
                <w:noProof/>
                <w:webHidden/>
              </w:rPr>
              <w:t>23</w:t>
            </w:r>
            <w:r>
              <w:rPr>
                <w:noProof/>
                <w:webHidden/>
              </w:rPr>
              <w:fldChar w:fldCharType="end"/>
            </w:r>
          </w:hyperlink>
        </w:p>
        <w:p w14:paraId="1DAF80E0" w14:textId="323AD6DE"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6" w:history="1">
            <w:r w:rsidRPr="00A80367">
              <w:rPr>
                <w:rStyle w:val="a3"/>
                <w:rFonts w:ascii="PT Astra Serif" w:hAnsi="PT Astra Serif"/>
                <w:noProof/>
                <w:lang w:eastAsia="ru-RU"/>
              </w:rPr>
              <w:t>Критерий 3</w:t>
            </w:r>
            <w:r>
              <w:rPr>
                <w:noProof/>
                <w:webHidden/>
              </w:rPr>
              <w:tab/>
            </w:r>
            <w:r>
              <w:rPr>
                <w:noProof/>
                <w:webHidden/>
              </w:rPr>
              <w:fldChar w:fldCharType="begin"/>
            </w:r>
            <w:r>
              <w:rPr>
                <w:noProof/>
                <w:webHidden/>
              </w:rPr>
              <w:instrText xml:space="preserve"> PAGEREF _Toc181467906 \h </w:instrText>
            </w:r>
            <w:r>
              <w:rPr>
                <w:noProof/>
                <w:webHidden/>
              </w:rPr>
            </w:r>
            <w:r>
              <w:rPr>
                <w:noProof/>
                <w:webHidden/>
              </w:rPr>
              <w:fldChar w:fldCharType="separate"/>
            </w:r>
            <w:r w:rsidR="00175885">
              <w:rPr>
                <w:noProof/>
                <w:webHidden/>
              </w:rPr>
              <w:t>26</w:t>
            </w:r>
            <w:r>
              <w:rPr>
                <w:noProof/>
                <w:webHidden/>
              </w:rPr>
              <w:fldChar w:fldCharType="end"/>
            </w:r>
          </w:hyperlink>
        </w:p>
        <w:p w14:paraId="70EFC213" w14:textId="59938679"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7" w:history="1">
            <w:r w:rsidRPr="00A80367">
              <w:rPr>
                <w:rStyle w:val="a3"/>
                <w:rFonts w:ascii="PT Astra Serif" w:hAnsi="PT Astra Serif"/>
                <w:noProof/>
                <w:lang w:eastAsia="ru-RU"/>
              </w:rPr>
              <w:t>“Доступности услуг для инвалидов в организациях в сфере культуры Архангельской области”.</w:t>
            </w:r>
            <w:r>
              <w:rPr>
                <w:noProof/>
                <w:webHidden/>
              </w:rPr>
              <w:tab/>
            </w:r>
            <w:r>
              <w:rPr>
                <w:noProof/>
                <w:webHidden/>
              </w:rPr>
              <w:fldChar w:fldCharType="begin"/>
            </w:r>
            <w:r>
              <w:rPr>
                <w:noProof/>
                <w:webHidden/>
              </w:rPr>
              <w:instrText xml:space="preserve"> PAGEREF _Toc181467907 \h </w:instrText>
            </w:r>
            <w:r>
              <w:rPr>
                <w:noProof/>
                <w:webHidden/>
              </w:rPr>
            </w:r>
            <w:r>
              <w:rPr>
                <w:noProof/>
                <w:webHidden/>
              </w:rPr>
              <w:fldChar w:fldCharType="separate"/>
            </w:r>
            <w:r w:rsidR="00175885">
              <w:rPr>
                <w:noProof/>
                <w:webHidden/>
              </w:rPr>
              <w:t>26</w:t>
            </w:r>
            <w:r>
              <w:rPr>
                <w:noProof/>
                <w:webHidden/>
              </w:rPr>
              <w:fldChar w:fldCharType="end"/>
            </w:r>
          </w:hyperlink>
        </w:p>
        <w:p w14:paraId="38F555A7" w14:textId="4B6D3ADF"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8" w:history="1">
            <w:r w:rsidRPr="00A80367">
              <w:rPr>
                <w:rStyle w:val="a3"/>
                <w:rFonts w:ascii="PT Astra Serif" w:hAnsi="PT Astra Serif"/>
                <w:noProof/>
                <w:lang w:eastAsia="ru-RU"/>
              </w:rPr>
              <w:t>Критерий 4</w:t>
            </w:r>
            <w:r>
              <w:rPr>
                <w:noProof/>
                <w:webHidden/>
              </w:rPr>
              <w:tab/>
            </w:r>
            <w:r>
              <w:rPr>
                <w:noProof/>
                <w:webHidden/>
              </w:rPr>
              <w:fldChar w:fldCharType="begin"/>
            </w:r>
            <w:r>
              <w:rPr>
                <w:noProof/>
                <w:webHidden/>
              </w:rPr>
              <w:instrText xml:space="preserve"> PAGEREF _Toc181467908 \h </w:instrText>
            </w:r>
            <w:r>
              <w:rPr>
                <w:noProof/>
                <w:webHidden/>
              </w:rPr>
            </w:r>
            <w:r>
              <w:rPr>
                <w:noProof/>
                <w:webHidden/>
              </w:rPr>
              <w:fldChar w:fldCharType="separate"/>
            </w:r>
            <w:r w:rsidR="00175885">
              <w:rPr>
                <w:noProof/>
                <w:webHidden/>
              </w:rPr>
              <w:t>29</w:t>
            </w:r>
            <w:r>
              <w:rPr>
                <w:noProof/>
                <w:webHidden/>
              </w:rPr>
              <w:fldChar w:fldCharType="end"/>
            </w:r>
          </w:hyperlink>
        </w:p>
        <w:p w14:paraId="36E3C029" w14:textId="7AD12490"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09" w:history="1">
            <w:r w:rsidRPr="00A80367">
              <w:rPr>
                <w:rStyle w:val="a3"/>
                <w:rFonts w:ascii="PT Astra Serif" w:hAnsi="PT Astra Serif"/>
                <w:noProof/>
                <w:lang w:eastAsia="ru-RU"/>
              </w:rPr>
              <w:t>“Доброжелательности, вежливости работников организаций в сфере культуры Архангельской области.”</w:t>
            </w:r>
            <w:r>
              <w:rPr>
                <w:noProof/>
                <w:webHidden/>
              </w:rPr>
              <w:tab/>
            </w:r>
            <w:r>
              <w:rPr>
                <w:noProof/>
                <w:webHidden/>
              </w:rPr>
              <w:fldChar w:fldCharType="begin"/>
            </w:r>
            <w:r>
              <w:rPr>
                <w:noProof/>
                <w:webHidden/>
              </w:rPr>
              <w:instrText xml:space="preserve"> PAGEREF _Toc181467909 \h </w:instrText>
            </w:r>
            <w:r>
              <w:rPr>
                <w:noProof/>
                <w:webHidden/>
              </w:rPr>
            </w:r>
            <w:r>
              <w:rPr>
                <w:noProof/>
                <w:webHidden/>
              </w:rPr>
              <w:fldChar w:fldCharType="separate"/>
            </w:r>
            <w:r w:rsidR="00175885">
              <w:rPr>
                <w:noProof/>
                <w:webHidden/>
              </w:rPr>
              <w:t>29</w:t>
            </w:r>
            <w:r>
              <w:rPr>
                <w:noProof/>
                <w:webHidden/>
              </w:rPr>
              <w:fldChar w:fldCharType="end"/>
            </w:r>
          </w:hyperlink>
        </w:p>
        <w:p w14:paraId="5A4FAC3A" w14:textId="4AB3BECD"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10" w:history="1">
            <w:r w:rsidRPr="00A80367">
              <w:rPr>
                <w:rStyle w:val="a3"/>
                <w:rFonts w:ascii="PT Astra Serif" w:hAnsi="PT Astra Serif"/>
                <w:noProof/>
                <w:lang w:eastAsia="ru-RU"/>
              </w:rPr>
              <w:t>Критерий 5</w:t>
            </w:r>
            <w:r>
              <w:rPr>
                <w:noProof/>
                <w:webHidden/>
              </w:rPr>
              <w:tab/>
            </w:r>
            <w:r>
              <w:rPr>
                <w:noProof/>
                <w:webHidden/>
              </w:rPr>
              <w:fldChar w:fldCharType="begin"/>
            </w:r>
            <w:r>
              <w:rPr>
                <w:noProof/>
                <w:webHidden/>
              </w:rPr>
              <w:instrText xml:space="preserve"> PAGEREF _Toc181467910 \h </w:instrText>
            </w:r>
            <w:r>
              <w:rPr>
                <w:noProof/>
                <w:webHidden/>
              </w:rPr>
            </w:r>
            <w:r>
              <w:rPr>
                <w:noProof/>
                <w:webHidden/>
              </w:rPr>
              <w:fldChar w:fldCharType="separate"/>
            </w:r>
            <w:r w:rsidR="00175885">
              <w:rPr>
                <w:noProof/>
                <w:webHidden/>
              </w:rPr>
              <w:t>31</w:t>
            </w:r>
            <w:r>
              <w:rPr>
                <w:noProof/>
                <w:webHidden/>
              </w:rPr>
              <w:fldChar w:fldCharType="end"/>
            </w:r>
          </w:hyperlink>
        </w:p>
        <w:p w14:paraId="3D8F03EA" w14:textId="0D4FAEA0" w:rsidR="001F6B0E" w:rsidRDefault="001F6B0E">
          <w:pPr>
            <w:pStyle w:val="29"/>
            <w:tabs>
              <w:tab w:val="right" w:leader="dot" w:pos="9968"/>
            </w:tabs>
            <w:rPr>
              <w:rFonts w:eastAsiaTheme="minorEastAsia"/>
              <w:noProof/>
              <w:kern w:val="2"/>
              <w:sz w:val="24"/>
              <w:szCs w:val="24"/>
              <w:lang w:eastAsia="ru-RU"/>
              <w14:ligatures w14:val="standardContextual"/>
            </w:rPr>
          </w:pPr>
          <w:hyperlink w:anchor="_Toc181467911" w:history="1">
            <w:r w:rsidRPr="00A80367">
              <w:rPr>
                <w:rStyle w:val="a3"/>
                <w:rFonts w:ascii="PT Astra Serif" w:hAnsi="PT Astra Serif"/>
                <w:noProof/>
                <w:lang w:eastAsia="ru-RU"/>
              </w:rPr>
              <w:t>“Удовлетворенности условиями оказания услуг в организациях в сфере культуры Архангельской области.”</w:t>
            </w:r>
            <w:r>
              <w:rPr>
                <w:noProof/>
                <w:webHidden/>
              </w:rPr>
              <w:tab/>
            </w:r>
            <w:r>
              <w:rPr>
                <w:noProof/>
                <w:webHidden/>
              </w:rPr>
              <w:fldChar w:fldCharType="begin"/>
            </w:r>
            <w:r>
              <w:rPr>
                <w:noProof/>
                <w:webHidden/>
              </w:rPr>
              <w:instrText xml:space="preserve"> PAGEREF _Toc181467911 \h </w:instrText>
            </w:r>
            <w:r>
              <w:rPr>
                <w:noProof/>
                <w:webHidden/>
              </w:rPr>
            </w:r>
            <w:r>
              <w:rPr>
                <w:noProof/>
                <w:webHidden/>
              </w:rPr>
              <w:fldChar w:fldCharType="separate"/>
            </w:r>
            <w:r w:rsidR="00175885">
              <w:rPr>
                <w:noProof/>
                <w:webHidden/>
              </w:rPr>
              <w:t>31</w:t>
            </w:r>
            <w:r>
              <w:rPr>
                <w:noProof/>
                <w:webHidden/>
              </w:rPr>
              <w:fldChar w:fldCharType="end"/>
            </w:r>
          </w:hyperlink>
        </w:p>
        <w:p w14:paraId="3295EF7E" w14:textId="054978AB" w:rsidR="001F6B0E" w:rsidRDefault="001F6B0E">
          <w:pPr>
            <w:pStyle w:val="1e"/>
            <w:rPr>
              <w:rFonts w:asciiTheme="minorHAnsi" w:eastAsiaTheme="minorEastAsia" w:hAnsiTheme="minorHAnsi"/>
              <w:kern w:val="2"/>
              <w:sz w:val="24"/>
              <w:szCs w:val="24"/>
              <w14:ligatures w14:val="standardContextual"/>
            </w:rPr>
          </w:pPr>
          <w:hyperlink w:anchor="_Toc181467912" w:history="1">
            <w:r w:rsidRPr="00A80367">
              <w:rPr>
                <w:rStyle w:val="a3"/>
              </w:rPr>
              <w:t>Рейтинг и итоговый балл по сфере</w:t>
            </w:r>
            <w:r>
              <w:rPr>
                <w:webHidden/>
              </w:rPr>
              <w:tab/>
            </w:r>
            <w:r>
              <w:rPr>
                <w:webHidden/>
              </w:rPr>
              <w:fldChar w:fldCharType="begin"/>
            </w:r>
            <w:r>
              <w:rPr>
                <w:webHidden/>
              </w:rPr>
              <w:instrText xml:space="preserve"> PAGEREF _Toc181467912 \h </w:instrText>
            </w:r>
            <w:r>
              <w:rPr>
                <w:webHidden/>
              </w:rPr>
            </w:r>
            <w:r>
              <w:rPr>
                <w:webHidden/>
              </w:rPr>
              <w:fldChar w:fldCharType="separate"/>
            </w:r>
            <w:r w:rsidR="00175885">
              <w:rPr>
                <w:webHidden/>
              </w:rPr>
              <w:t>32</w:t>
            </w:r>
            <w:r>
              <w:rPr>
                <w:webHidden/>
              </w:rPr>
              <w:fldChar w:fldCharType="end"/>
            </w:r>
          </w:hyperlink>
        </w:p>
        <w:p w14:paraId="3D117330" w14:textId="156115FB" w:rsidR="001F6B0E" w:rsidRDefault="001F6B0E">
          <w:pPr>
            <w:pStyle w:val="1e"/>
            <w:rPr>
              <w:rFonts w:asciiTheme="minorHAnsi" w:eastAsiaTheme="minorEastAsia" w:hAnsiTheme="minorHAnsi"/>
              <w:kern w:val="2"/>
              <w:sz w:val="24"/>
              <w:szCs w:val="24"/>
              <w14:ligatures w14:val="standardContextual"/>
            </w:rPr>
          </w:pPr>
          <w:hyperlink w:anchor="_Toc181467913" w:history="1">
            <w:r w:rsidRPr="00A80367">
              <w:rPr>
                <w:rStyle w:val="a3"/>
                <w:rFonts w:eastAsia="Calibri"/>
              </w:rPr>
              <w:t>Рекомендации и запросы ПОЛУЧАТЕЛЕЙ УСЛУГ в разрезе учреждений культуры</w:t>
            </w:r>
            <w:r>
              <w:rPr>
                <w:webHidden/>
              </w:rPr>
              <w:tab/>
            </w:r>
            <w:r>
              <w:rPr>
                <w:webHidden/>
              </w:rPr>
              <w:fldChar w:fldCharType="begin"/>
            </w:r>
            <w:r>
              <w:rPr>
                <w:webHidden/>
              </w:rPr>
              <w:instrText xml:space="preserve"> PAGEREF _Toc181467913 \h </w:instrText>
            </w:r>
            <w:r>
              <w:rPr>
                <w:webHidden/>
              </w:rPr>
            </w:r>
            <w:r>
              <w:rPr>
                <w:webHidden/>
              </w:rPr>
              <w:fldChar w:fldCharType="separate"/>
            </w:r>
            <w:r w:rsidR="00175885">
              <w:rPr>
                <w:webHidden/>
              </w:rPr>
              <w:t>36</w:t>
            </w:r>
            <w:r>
              <w:rPr>
                <w:webHidden/>
              </w:rPr>
              <w:fldChar w:fldCharType="end"/>
            </w:r>
          </w:hyperlink>
        </w:p>
        <w:p w14:paraId="617CDE0A" w14:textId="15B42A4F" w:rsidR="001F6B0E" w:rsidRDefault="001F6B0E">
          <w:pPr>
            <w:pStyle w:val="1e"/>
            <w:rPr>
              <w:rFonts w:asciiTheme="minorHAnsi" w:eastAsiaTheme="minorEastAsia" w:hAnsiTheme="minorHAnsi"/>
              <w:kern w:val="2"/>
              <w:sz w:val="24"/>
              <w:szCs w:val="24"/>
              <w14:ligatures w14:val="standardContextual"/>
            </w:rPr>
          </w:pPr>
          <w:hyperlink w:anchor="_Toc181467914" w:history="1">
            <w:r w:rsidRPr="00A80367">
              <w:rPr>
                <w:rStyle w:val="a3"/>
              </w:rPr>
              <w:t>Заключение</w:t>
            </w:r>
            <w:r>
              <w:rPr>
                <w:webHidden/>
              </w:rPr>
              <w:tab/>
            </w:r>
            <w:r>
              <w:rPr>
                <w:webHidden/>
              </w:rPr>
              <w:fldChar w:fldCharType="begin"/>
            </w:r>
            <w:r>
              <w:rPr>
                <w:webHidden/>
              </w:rPr>
              <w:instrText xml:space="preserve"> PAGEREF _Toc181467914 \h </w:instrText>
            </w:r>
            <w:r>
              <w:rPr>
                <w:webHidden/>
              </w:rPr>
            </w:r>
            <w:r>
              <w:rPr>
                <w:webHidden/>
              </w:rPr>
              <w:fldChar w:fldCharType="separate"/>
            </w:r>
            <w:r w:rsidR="00175885">
              <w:rPr>
                <w:webHidden/>
              </w:rPr>
              <w:t>43</w:t>
            </w:r>
            <w:r>
              <w:rPr>
                <w:webHidden/>
              </w:rPr>
              <w:fldChar w:fldCharType="end"/>
            </w:r>
          </w:hyperlink>
        </w:p>
        <w:p w14:paraId="0E5F0B2A" w14:textId="7E0FC810" w:rsidR="001F6B0E" w:rsidRDefault="001F6B0E">
          <w:pPr>
            <w:pStyle w:val="1e"/>
            <w:rPr>
              <w:rFonts w:asciiTheme="minorHAnsi" w:eastAsiaTheme="minorEastAsia" w:hAnsiTheme="minorHAnsi"/>
              <w:kern w:val="2"/>
              <w:sz w:val="24"/>
              <w:szCs w:val="24"/>
              <w14:ligatures w14:val="standardContextual"/>
            </w:rPr>
          </w:pPr>
          <w:hyperlink w:anchor="_Toc181467915" w:history="1">
            <w:r w:rsidRPr="00A80367">
              <w:rPr>
                <w:rStyle w:val="a3"/>
              </w:rPr>
              <w:t>Приложение</w:t>
            </w:r>
            <w:r>
              <w:rPr>
                <w:webHidden/>
              </w:rPr>
              <w:tab/>
            </w:r>
            <w:r>
              <w:rPr>
                <w:webHidden/>
              </w:rPr>
              <w:fldChar w:fldCharType="begin"/>
            </w:r>
            <w:r>
              <w:rPr>
                <w:webHidden/>
              </w:rPr>
              <w:instrText xml:space="preserve"> PAGEREF _Toc181467915 \h </w:instrText>
            </w:r>
            <w:r>
              <w:rPr>
                <w:webHidden/>
              </w:rPr>
            </w:r>
            <w:r>
              <w:rPr>
                <w:webHidden/>
              </w:rPr>
              <w:fldChar w:fldCharType="separate"/>
            </w:r>
            <w:r w:rsidR="00175885">
              <w:rPr>
                <w:webHidden/>
              </w:rPr>
              <w:t>47</w:t>
            </w:r>
            <w:r>
              <w:rPr>
                <w:webHidden/>
              </w:rPr>
              <w:fldChar w:fldCharType="end"/>
            </w:r>
          </w:hyperlink>
        </w:p>
        <w:p w14:paraId="11AF3202" w14:textId="6F3C0274" w:rsidR="00AD5673" w:rsidRPr="00107C85" w:rsidRDefault="00AD5673" w:rsidP="00AD5673">
          <w:pPr>
            <w:spacing w:line="240" w:lineRule="auto"/>
          </w:pPr>
          <w:r w:rsidRPr="00107C85">
            <w:rPr>
              <w:b/>
              <w:bCs/>
            </w:rPr>
            <w:fldChar w:fldCharType="end"/>
          </w:r>
        </w:p>
      </w:sdtContent>
    </w:sdt>
    <w:p w14:paraId="091E1FDE" w14:textId="77777777" w:rsidR="00AD5673" w:rsidRPr="0058224B" w:rsidRDefault="00AD5673" w:rsidP="0058224B">
      <w:pPr>
        <w:pStyle w:val="1"/>
        <w:spacing w:before="0" w:line="360" w:lineRule="auto"/>
        <w:ind w:firstLine="567"/>
        <w:jc w:val="both"/>
        <w:rPr>
          <w:rFonts w:ascii="Times New Roman" w:hAnsi="Times New Roman"/>
          <w:color w:val="auto"/>
          <w:sz w:val="24"/>
          <w:szCs w:val="24"/>
        </w:rPr>
      </w:pPr>
      <w:r w:rsidRPr="00107C85">
        <w:br w:type="page"/>
      </w:r>
      <w:bookmarkStart w:id="3" w:name="_Toc181467895"/>
      <w:r w:rsidRPr="0058224B">
        <w:rPr>
          <w:rFonts w:ascii="Times New Roman" w:hAnsi="Times New Roman"/>
          <w:color w:val="auto"/>
          <w:sz w:val="24"/>
          <w:szCs w:val="24"/>
        </w:rPr>
        <w:lastRenderedPageBreak/>
        <w:t>Методика исследования</w:t>
      </w:r>
      <w:bookmarkEnd w:id="3"/>
    </w:p>
    <w:p w14:paraId="63B93068" w14:textId="77777777" w:rsidR="00AD5673" w:rsidRPr="0058224B" w:rsidRDefault="00AD5673" w:rsidP="0058224B">
      <w:pPr>
        <w:pStyle w:val="2"/>
        <w:spacing w:before="0" w:line="360" w:lineRule="auto"/>
        <w:ind w:firstLine="567"/>
        <w:jc w:val="both"/>
        <w:rPr>
          <w:rFonts w:ascii="Times New Roman" w:hAnsi="Times New Roman"/>
          <w:color w:val="auto"/>
          <w:sz w:val="24"/>
          <w:szCs w:val="24"/>
        </w:rPr>
      </w:pPr>
      <w:bookmarkStart w:id="4" w:name="_Toc181467896"/>
      <w:r w:rsidRPr="0058224B">
        <w:rPr>
          <w:rFonts w:ascii="Times New Roman" w:hAnsi="Times New Roman"/>
          <w:color w:val="auto"/>
          <w:sz w:val="24"/>
          <w:szCs w:val="24"/>
        </w:rPr>
        <w:t>Нормативно-правовая база:</w:t>
      </w:r>
      <w:bookmarkEnd w:id="4"/>
    </w:p>
    <w:p w14:paraId="6CEC4670" w14:textId="6099A7CD"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Независимая оценка качества условий оказания услуг организациями культуры, расположенных на территории Архангельской области, была проведена в соответствии с:</w:t>
      </w:r>
    </w:p>
    <w:p w14:paraId="763330C2" w14:textId="77777777"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законом Российской Федерации от 9.10.1992 года № 3612-1 «Основы законодательства Российской Федерации о культуре», </w:t>
      </w:r>
    </w:p>
    <w:p w14:paraId="24E28681" w14:textId="20523411"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w:t>
      </w:r>
      <w:r w:rsidR="00786FAC" w:rsidRPr="0058224B">
        <w:rPr>
          <w:rFonts w:ascii="Times New Roman" w:hAnsi="Times New Roman" w:cs="Times New Roman"/>
          <w:sz w:val="24"/>
          <w:szCs w:val="24"/>
        </w:rPr>
        <w:t>культуры</w:t>
      </w:r>
      <w:r w:rsidRPr="0058224B">
        <w:rPr>
          <w:rFonts w:ascii="Times New Roman" w:hAnsi="Times New Roman" w:cs="Times New Roman"/>
          <w:sz w:val="24"/>
          <w:szCs w:val="24"/>
        </w:rPr>
        <w:t xml:space="preserve"> и федеральными учреждениями медико-социальной экспертизы» (далее – постановление Правительства РФ № 638);</w:t>
      </w:r>
    </w:p>
    <w:p w14:paraId="214EB870" w14:textId="77777777"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приказом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 (далее – приказ Минкультуры РФ № 599); </w:t>
      </w:r>
    </w:p>
    <w:p w14:paraId="640675A8" w14:textId="77777777"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приказом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 (далее – приказ Минкультуры РФ № 277);</w:t>
      </w:r>
    </w:p>
    <w:p w14:paraId="66DC871E" w14:textId="1328EA9D"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приказом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w:t>
      </w:r>
      <w:r w:rsidR="00786FAC" w:rsidRPr="0058224B">
        <w:rPr>
          <w:rFonts w:ascii="Times New Roman" w:hAnsi="Times New Roman" w:cs="Times New Roman"/>
          <w:sz w:val="24"/>
          <w:szCs w:val="24"/>
        </w:rPr>
        <w:t>культуры</w:t>
      </w:r>
      <w:r w:rsidRPr="0058224B">
        <w:rPr>
          <w:rFonts w:ascii="Times New Roman" w:hAnsi="Times New Roman" w:cs="Times New Roman"/>
          <w:sz w:val="24"/>
          <w:szCs w:val="24"/>
        </w:rPr>
        <w:t xml:space="preserve"> и федеральными учреждениями медико-социальной экспертизы» (далее – приказ Минтруда РФ № 344н);</w:t>
      </w:r>
    </w:p>
    <w:p w14:paraId="353888FA" w14:textId="308A5F73"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w:t>
      </w:r>
      <w:r w:rsidR="00786FAC" w:rsidRPr="0058224B">
        <w:rPr>
          <w:rFonts w:ascii="Times New Roman" w:hAnsi="Times New Roman" w:cs="Times New Roman"/>
          <w:sz w:val="24"/>
          <w:szCs w:val="24"/>
        </w:rPr>
        <w:t>культуры</w:t>
      </w:r>
      <w:r w:rsidRPr="0058224B">
        <w:rPr>
          <w:rFonts w:ascii="Times New Roman" w:hAnsi="Times New Roman" w:cs="Times New Roman"/>
          <w:sz w:val="24"/>
          <w:szCs w:val="24"/>
        </w:rPr>
        <w:t xml:space="preserve"> и федеральными учреждениями медико-социальной экспертизы», </w:t>
      </w:r>
    </w:p>
    <w:p w14:paraId="54EBBB0E" w14:textId="77777777"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распоряжением Минкультуры России от 18.12.2020 № Р-1681 «О Методических рекомендациях по организации и проведению независимой оценки качества условий оказания услуг организациями в сфере культуры» (далее – распоряжения Минкультуры России от 18.12.2020 № Р-1681);</w:t>
      </w:r>
    </w:p>
    <w:p w14:paraId="7273F8ED" w14:textId="0F73D40B"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Федеральным </w:t>
      </w:r>
      <w:hyperlink r:id="rId11">
        <w:r w:rsidRPr="0058224B">
          <w:rPr>
            <w:rFonts w:ascii="Times New Roman" w:hAnsi="Times New Roman" w:cs="Times New Roman"/>
            <w:sz w:val="24"/>
            <w:szCs w:val="24"/>
          </w:rPr>
          <w:t>закон</w:t>
        </w:r>
      </w:hyperlink>
      <w:r w:rsidRPr="0058224B">
        <w:rPr>
          <w:rFonts w:ascii="Times New Roman" w:hAnsi="Times New Roman" w:cs="Times New Roman"/>
          <w:sz w:val="24"/>
          <w:szCs w:val="24"/>
        </w:rPr>
        <w:t xml:space="preserve">ом от 05.12.2017 № 392-ФЗ «О внесении изменений </w:t>
      </w:r>
      <w:r w:rsidRPr="0058224B">
        <w:rPr>
          <w:rFonts w:ascii="Times New Roman" w:hAnsi="Times New Roman" w:cs="Times New Roman"/>
          <w:sz w:val="24"/>
          <w:szCs w:val="24"/>
        </w:rPr>
        <w:br/>
        <w:t xml:space="preserve">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w:t>
      </w:r>
      <w:r w:rsidR="00786FAC" w:rsidRPr="0058224B">
        <w:rPr>
          <w:rFonts w:ascii="Times New Roman" w:hAnsi="Times New Roman" w:cs="Times New Roman"/>
          <w:sz w:val="24"/>
          <w:szCs w:val="24"/>
        </w:rPr>
        <w:t>культуры</w:t>
      </w:r>
      <w:r w:rsidRPr="0058224B">
        <w:rPr>
          <w:rFonts w:ascii="Times New Roman" w:hAnsi="Times New Roman" w:cs="Times New Roman"/>
          <w:sz w:val="24"/>
          <w:szCs w:val="24"/>
        </w:rPr>
        <w:t xml:space="preserve"> и федеральными учреждениями медико-социальной экспертизы»;</w:t>
      </w:r>
    </w:p>
    <w:p w14:paraId="66218B11" w14:textId="77777777"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w:t>
      </w:r>
      <w:hyperlink r:id="rId12">
        <w:r w:rsidRPr="0058224B">
          <w:rPr>
            <w:rFonts w:ascii="Times New Roman" w:hAnsi="Times New Roman" w:cs="Times New Roman"/>
            <w:sz w:val="24"/>
            <w:szCs w:val="24"/>
          </w:rPr>
          <w:t>приказом</w:t>
        </w:r>
      </w:hyperlink>
      <w:r w:rsidRPr="0058224B">
        <w:rPr>
          <w:rFonts w:ascii="Times New Roman" w:hAnsi="Times New Roman" w:cs="Times New Roman"/>
          <w:sz w:val="24"/>
          <w:szCs w:val="24"/>
        </w:rPr>
        <w:t xml:space="preserve"> Министерства культуры Российской Федерации от 20.11.2015 № 2834 «Об утверждении Порядка обеспечения условий доступности для инвалидов объектов культурного </w:t>
      </w:r>
      <w:r w:rsidRPr="0058224B">
        <w:rPr>
          <w:rFonts w:ascii="Times New Roman" w:hAnsi="Times New Roman" w:cs="Times New Roman"/>
          <w:sz w:val="24"/>
          <w:szCs w:val="24"/>
        </w:rPr>
        <w:lastRenderedPageBreak/>
        <w:t>наследия, включенных в единый государственный реестр объектов культурного наследия (памятников истории и культуры) народов Российской Федерации» (зарегистрирован Минюстом России 10.12.2015, регистрационный № 40073);</w:t>
      </w:r>
    </w:p>
    <w:p w14:paraId="2FE0E577" w14:textId="13326726" w:rsidR="003178A6" w:rsidRPr="0058224B" w:rsidRDefault="003178A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 приказом Министерства финансов Российской Федерации от 07.05.2019 № 66н </w:t>
      </w:r>
      <w:r w:rsidRPr="0058224B">
        <w:rPr>
          <w:rFonts w:ascii="Times New Roman" w:hAnsi="Times New Roman" w:cs="Times New Roman"/>
          <w:sz w:val="24"/>
          <w:szCs w:val="24"/>
        </w:rPr>
        <w:br/>
        <w:t xml:space="preserve">№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w:t>
      </w:r>
      <w:r w:rsidR="00786FAC" w:rsidRPr="0058224B">
        <w:rPr>
          <w:rFonts w:ascii="Times New Roman" w:hAnsi="Times New Roman" w:cs="Times New Roman"/>
          <w:sz w:val="24"/>
          <w:szCs w:val="24"/>
        </w:rPr>
        <w:t>культуры</w:t>
      </w:r>
      <w:r w:rsidRPr="0058224B">
        <w:rPr>
          <w:rFonts w:ascii="Times New Roman" w:hAnsi="Times New Roman" w:cs="Times New Roman"/>
          <w:sz w:val="24"/>
          <w:szCs w:val="24"/>
        </w:rPr>
        <w:t xml:space="preserve">,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p>
    <w:p w14:paraId="2C0D3316" w14:textId="77777777" w:rsidR="00AD5673" w:rsidRPr="0058224B" w:rsidRDefault="00AD5673" w:rsidP="0058224B">
      <w:pPr>
        <w:pStyle w:val="2"/>
        <w:spacing w:before="0" w:line="360" w:lineRule="auto"/>
        <w:ind w:firstLine="567"/>
        <w:jc w:val="both"/>
        <w:rPr>
          <w:rFonts w:ascii="Times New Roman" w:hAnsi="Times New Roman"/>
          <w:color w:val="auto"/>
          <w:sz w:val="24"/>
          <w:szCs w:val="24"/>
        </w:rPr>
      </w:pPr>
      <w:r w:rsidRPr="0058224B">
        <w:rPr>
          <w:rFonts w:ascii="Times New Roman" w:hAnsi="Times New Roman"/>
          <w:color w:val="auto"/>
          <w:sz w:val="24"/>
          <w:szCs w:val="24"/>
        </w:rPr>
        <w:br w:type="page"/>
      </w:r>
      <w:bookmarkStart w:id="5" w:name="_Toc181467897"/>
      <w:r w:rsidRPr="0058224B">
        <w:rPr>
          <w:rFonts w:ascii="Times New Roman" w:hAnsi="Times New Roman"/>
          <w:color w:val="auto"/>
          <w:sz w:val="24"/>
          <w:szCs w:val="24"/>
        </w:rPr>
        <w:lastRenderedPageBreak/>
        <w:t>Цели и задачи</w:t>
      </w:r>
      <w:bookmarkEnd w:id="5"/>
    </w:p>
    <w:p w14:paraId="173E0AE5" w14:textId="77777777"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Целями настоящего исследования являются:</w:t>
      </w:r>
    </w:p>
    <w:p w14:paraId="42349E6D" w14:textId="25EA01D2"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1) Повышение качества деятельности организаций в сфере культуры </w:t>
      </w:r>
      <w:r w:rsidR="00AD6D15" w:rsidRPr="0058224B">
        <w:rPr>
          <w:rFonts w:ascii="Times New Roman" w:hAnsi="Times New Roman" w:cs="Times New Roman"/>
          <w:sz w:val="24"/>
          <w:szCs w:val="24"/>
        </w:rPr>
        <w:t>Архангельской</w:t>
      </w:r>
      <w:r w:rsidRPr="0058224B">
        <w:rPr>
          <w:rFonts w:ascii="Times New Roman" w:hAnsi="Times New Roman" w:cs="Times New Roman"/>
          <w:sz w:val="24"/>
          <w:szCs w:val="24"/>
        </w:rPr>
        <w:t xml:space="preserve"> области.</w:t>
      </w:r>
    </w:p>
    <w:p w14:paraId="77AEA505" w14:textId="0BEF4A60"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2) Улучшение информированности получателей услуг о качестве условий оказания услуг организациями в сфере культуры.</w:t>
      </w:r>
    </w:p>
    <w:p w14:paraId="02AF3983" w14:textId="16ECC840"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Реализация поставленных целей осуществляется путем решения следующих задач:</w:t>
      </w:r>
    </w:p>
    <w:p w14:paraId="31E975AA" w14:textId="50369E50" w:rsidR="000D1AB4"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1) </w:t>
      </w:r>
      <w:r w:rsidR="000D1AB4" w:rsidRPr="0058224B">
        <w:rPr>
          <w:rFonts w:ascii="Times New Roman" w:hAnsi="Times New Roman" w:cs="Times New Roman"/>
          <w:sz w:val="24"/>
          <w:szCs w:val="24"/>
        </w:rPr>
        <w:t xml:space="preserve">Собрать и обобщить информацию о качестве условий оказания услуг </w:t>
      </w:r>
      <w:r w:rsidR="000D1AB4" w:rsidRPr="0058224B">
        <w:rPr>
          <w:rFonts w:ascii="Times New Roman" w:hAnsi="Times New Roman" w:cs="Times New Roman"/>
          <w:sz w:val="24"/>
          <w:szCs w:val="24"/>
        </w:rPr>
        <w:br/>
        <w:t>в отношении 14 организаций культуры согласно Таблице №1 к настоящему разделу (далее – Таблица 1).</w:t>
      </w:r>
    </w:p>
    <w:p w14:paraId="34470684" w14:textId="4A737980"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2) Сделать расчеты количественных результатов по значению итогового показателя, общим критериям и параметрам (Таблицы № 5 и № 6).</w:t>
      </w:r>
    </w:p>
    <w:p w14:paraId="651EBA5D" w14:textId="6E699D63" w:rsidR="006C28DD"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3) Оформить отчет об оказании услуг и представить в министерство культуры Архангельской области и на публичном заседании общественного совета по независимой оценке качества при министерстве культуры Архангельской области.</w:t>
      </w:r>
    </w:p>
    <w:p w14:paraId="19DD43FD" w14:textId="2BD46D62" w:rsidR="000D1AB4" w:rsidRPr="0058224B" w:rsidRDefault="000D1AB4" w:rsidP="0058224B">
      <w:pPr>
        <w:spacing w:after="0" w:line="360" w:lineRule="auto"/>
        <w:jc w:val="both"/>
      </w:pPr>
    </w:p>
    <w:p w14:paraId="3C4042FD" w14:textId="77777777" w:rsidR="00AD5673" w:rsidRPr="0058224B" w:rsidRDefault="00AD5673" w:rsidP="0058224B">
      <w:pPr>
        <w:pStyle w:val="2"/>
        <w:spacing w:before="0" w:line="360" w:lineRule="auto"/>
        <w:ind w:firstLine="567"/>
        <w:jc w:val="both"/>
        <w:rPr>
          <w:rFonts w:ascii="Times New Roman" w:hAnsi="Times New Roman"/>
          <w:color w:val="auto"/>
          <w:sz w:val="24"/>
          <w:szCs w:val="24"/>
        </w:rPr>
      </w:pPr>
      <w:bookmarkStart w:id="6" w:name="_Toc181467898"/>
      <w:bookmarkStart w:id="7" w:name="_Toc2141055"/>
      <w:r w:rsidRPr="0058224B">
        <w:rPr>
          <w:rFonts w:ascii="Times New Roman" w:hAnsi="Times New Roman"/>
          <w:color w:val="auto"/>
          <w:sz w:val="24"/>
          <w:szCs w:val="24"/>
        </w:rPr>
        <w:t>Источники информации</w:t>
      </w:r>
      <w:bookmarkEnd w:id="6"/>
    </w:p>
    <w:p w14:paraId="076BBA94" w14:textId="77777777" w:rsidR="00744B46" w:rsidRPr="0058224B" w:rsidRDefault="00744B46" w:rsidP="0058224B">
      <w:pPr>
        <w:widowControl w:val="0"/>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Источником является информация, полученная от получателей услуг (далее –респондентов</w:t>
      </w:r>
      <w:r w:rsidRPr="0058224B">
        <w:rPr>
          <w:rFonts w:ascii="Times New Roman" w:hAnsi="Times New Roman" w:cs="Times New Roman"/>
          <w:sz w:val="24"/>
          <w:szCs w:val="24"/>
        </w:rPr>
        <w:footnoteReference w:id="1"/>
      </w:r>
      <w:r w:rsidRPr="0058224B">
        <w:rPr>
          <w:rFonts w:ascii="Times New Roman" w:hAnsi="Times New Roman" w:cs="Times New Roman"/>
          <w:sz w:val="24"/>
          <w:szCs w:val="24"/>
        </w:rPr>
        <w:t>), отражающая их мнение о качестве условий оказанных услуг.</w:t>
      </w:r>
    </w:p>
    <w:p w14:paraId="3F1E189C" w14:textId="11ACFA18" w:rsidR="00AD5673"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С</w:t>
      </w:r>
      <w:r w:rsidR="00AD5673" w:rsidRPr="0058224B">
        <w:rPr>
          <w:rFonts w:ascii="Times New Roman" w:hAnsi="Times New Roman" w:cs="Times New Roman"/>
          <w:sz w:val="24"/>
          <w:szCs w:val="24"/>
        </w:rPr>
        <w:t xml:space="preserve">бор мнений респондентов о качестве условий услуг организаций культуры </w:t>
      </w:r>
      <w:r w:rsidRPr="0058224B">
        <w:rPr>
          <w:rFonts w:ascii="Times New Roman" w:hAnsi="Times New Roman" w:cs="Times New Roman"/>
          <w:sz w:val="24"/>
          <w:szCs w:val="24"/>
        </w:rPr>
        <w:t xml:space="preserve">осуществляется </w:t>
      </w:r>
      <w:r w:rsidR="00AD5673" w:rsidRPr="0058224B">
        <w:rPr>
          <w:rFonts w:ascii="Times New Roman" w:hAnsi="Times New Roman" w:cs="Times New Roman"/>
          <w:sz w:val="24"/>
          <w:szCs w:val="24"/>
        </w:rPr>
        <w:t xml:space="preserve">с применением технических средств и использованием </w:t>
      </w:r>
      <w:r w:rsidR="00744B46" w:rsidRPr="0058224B">
        <w:rPr>
          <w:rFonts w:ascii="Times New Roman" w:hAnsi="Times New Roman" w:cs="Times New Roman"/>
          <w:sz w:val="24"/>
          <w:szCs w:val="24"/>
        </w:rPr>
        <w:t xml:space="preserve">опросного листа (далее </w:t>
      </w:r>
      <w:r w:rsidR="00AD5673" w:rsidRPr="0058224B">
        <w:rPr>
          <w:rFonts w:ascii="Times New Roman" w:hAnsi="Times New Roman" w:cs="Times New Roman"/>
          <w:sz w:val="24"/>
          <w:szCs w:val="24"/>
        </w:rPr>
        <w:t>Анкеты</w:t>
      </w:r>
      <w:r w:rsidR="00744B46" w:rsidRPr="0058224B">
        <w:rPr>
          <w:rFonts w:ascii="Times New Roman" w:hAnsi="Times New Roman" w:cs="Times New Roman"/>
          <w:sz w:val="24"/>
          <w:szCs w:val="24"/>
        </w:rPr>
        <w:t>)</w:t>
      </w:r>
      <w:r w:rsidR="00AD5673" w:rsidRPr="0058224B">
        <w:rPr>
          <w:rFonts w:ascii="Times New Roman" w:hAnsi="Times New Roman" w:cs="Times New Roman"/>
          <w:sz w:val="24"/>
          <w:szCs w:val="24"/>
        </w:rPr>
        <w:t>, используя основные каналы сбора информации</w:t>
      </w:r>
      <w:r w:rsidR="00C72A52" w:rsidRPr="0058224B">
        <w:rPr>
          <w:rFonts w:ascii="Times New Roman" w:hAnsi="Times New Roman" w:cs="Times New Roman"/>
          <w:sz w:val="24"/>
          <w:szCs w:val="24"/>
        </w:rPr>
        <w:t>:</w:t>
      </w:r>
    </w:p>
    <w:p w14:paraId="3FE91D85" w14:textId="77777777" w:rsidR="00C72A52" w:rsidRPr="0058224B" w:rsidRDefault="00C72A52"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1) интернет-канал – опрос респондентов путем заполнения в информационно-телекоммуникационной сети «Интернет» анкеты в интерактивной форме;</w:t>
      </w:r>
    </w:p>
    <w:p w14:paraId="6D1E477D" w14:textId="77777777" w:rsidR="00C72A52" w:rsidRPr="0058224B" w:rsidRDefault="00C72A52"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2) личный опрос - опрос респондентов в устной форме с занесением данных </w:t>
      </w:r>
      <w:r w:rsidRPr="0058224B">
        <w:rPr>
          <w:rFonts w:ascii="Times New Roman" w:hAnsi="Times New Roman" w:cs="Times New Roman"/>
          <w:sz w:val="24"/>
          <w:szCs w:val="24"/>
        </w:rPr>
        <w:br/>
        <w:t xml:space="preserve">в опросный лист либо заполнение респондентом анкеты на бумажном носителе; </w:t>
      </w:r>
    </w:p>
    <w:p w14:paraId="3DA96DE3" w14:textId="77777777" w:rsidR="00C72A52" w:rsidRPr="0058224B" w:rsidRDefault="00C72A52"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3) опрос по телефону - опрос респондентов по каналам телефонной связи в устной форме с последующим занесением данных в опросный лист; </w:t>
      </w:r>
    </w:p>
    <w:p w14:paraId="2C64EF8E" w14:textId="34032D55" w:rsidR="00744B46" w:rsidRPr="0058224B" w:rsidRDefault="00C72A52"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4) электронная почта - опрос респондентов путем отправки электронного сообщения с анкетой для заполнения и последующей отправкой заполненной анкеты по электронной почте. </w:t>
      </w:r>
    </w:p>
    <w:p w14:paraId="5C957526" w14:textId="4FA514EB" w:rsidR="00744B46" w:rsidRPr="0058224B" w:rsidRDefault="00744B46" w:rsidP="0058224B">
      <w:pPr>
        <w:tabs>
          <w:tab w:val="left" w:pos="709"/>
        </w:tabs>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При использовании опроса респондентов путем заполнения в информационно-телекоммуникационной сети «Интернет» анкеты в интерактивной форме возможно только при установлении IP – контроля;</w:t>
      </w:r>
    </w:p>
    <w:p w14:paraId="6CBC18EE" w14:textId="77777777" w:rsidR="00744B46" w:rsidRPr="0058224B" w:rsidRDefault="00744B46" w:rsidP="0058224B">
      <w:pPr>
        <w:tabs>
          <w:tab w:val="left" w:pos="709"/>
        </w:tabs>
        <w:spacing w:after="0" w:line="360" w:lineRule="auto"/>
        <w:ind w:firstLine="567"/>
        <w:jc w:val="both"/>
        <w:rPr>
          <w:rFonts w:ascii="Times New Roman" w:hAnsi="Times New Roman" w:cs="Times New Roman"/>
          <w:b/>
          <w:sz w:val="24"/>
          <w:szCs w:val="24"/>
        </w:rPr>
      </w:pPr>
      <w:r w:rsidRPr="0058224B">
        <w:rPr>
          <w:rFonts w:ascii="Times New Roman" w:hAnsi="Times New Roman" w:cs="Times New Roman"/>
          <w:sz w:val="24"/>
          <w:szCs w:val="24"/>
        </w:rPr>
        <w:lastRenderedPageBreak/>
        <w:t>Для опросов в формах: личный опрос, по телефону, электронной почте в форме опросного листа должны указываться следующие данные: оцениваемая организация, номер анкеты по организации (сквозной), дата сбора информации</w:t>
      </w:r>
      <w:r w:rsidRPr="0058224B">
        <w:rPr>
          <w:rFonts w:ascii="Times New Roman" w:hAnsi="Times New Roman" w:cs="Times New Roman"/>
          <w:b/>
          <w:sz w:val="24"/>
          <w:szCs w:val="24"/>
        </w:rPr>
        <w:t>;</w:t>
      </w:r>
    </w:p>
    <w:p w14:paraId="07155268" w14:textId="77777777" w:rsidR="00744B46" w:rsidRPr="0058224B" w:rsidRDefault="00744B46" w:rsidP="0058224B">
      <w:pPr>
        <w:tabs>
          <w:tab w:val="left" w:pos="709"/>
        </w:tabs>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Для опросов по телефону и электронной почте использование клиентской базы, имеющейся в распоряжении организации культуры, осуществляется только с согласия данной организации.</w:t>
      </w:r>
    </w:p>
    <w:p w14:paraId="25B4A8F0" w14:textId="6F92F26E" w:rsidR="00AD5673" w:rsidRPr="0058224B" w:rsidRDefault="006C28DD"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Для информирования участников опроса</w:t>
      </w:r>
      <w:r w:rsidR="00AD5673" w:rsidRPr="0058224B">
        <w:rPr>
          <w:rFonts w:ascii="Times New Roman" w:hAnsi="Times New Roman" w:cs="Times New Roman"/>
          <w:sz w:val="24"/>
          <w:szCs w:val="24"/>
        </w:rPr>
        <w:t xml:space="preserve"> исполнитель обеспечивает:</w:t>
      </w:r>
    </w:p>
    <w:p w14:paraId="1EC1BC1B" w14:textId="73CEAF8B" w:rsidR="00AD5673" w:rsidRPr="0058224B" w:rsidRDefault="00AD5673"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1) размещение в информационно-телекоммуникационной сети «Интернет» </w:t>
      </w:r>
      <w:r w:rsidR="006C28DD" w:rsidRPr="0058224B">
        <w:rPr>
          <w:rFonts w:ascii="Times New Roman" w:hAnsi="Times New Roman" w:cs="Times New Roman"/>
          <w:sz w:val="24"/>
          <w:szCs w:val="24"/>
        </w:rPr>
        <w:t>анкеты</w:t>
      </w:r>
      <w:r w:rsidRPr="0058224B">
        <w:rPr>
          <w:rFonts w:ascii="Times New Roman" w:hAnsi="Times New Roman" w:cs="Times New Roman"/>
          <w:sz w:val="24"/>
          <w:szCs w:val="24"/>
        </w:rPr>
        <w:t xml:space="preserve"> в интерактивной форме и формате </w:t>
      </w:r>
      <w:proofErr w:type="spellStart"/>
      <w:r w:rsidRPr="0058224B">
        <w:rPr>
          <w:rFonts w:ascii="Times New Roman" w:hAnsi="Times New Roman" w:cs="Times New Roman"/>
          <w:sz w:val="24"/>
          <w:szCs w:val="24"/>
        </w:rPr>
        <w:t>doc</w:t>
      </w:r>
      <w:proofErr w:type="spellEnd"/>
      <w:r w:rsidRPr="0058224B">
        <w:rPr>
          <w:rFonts w:ascii="Times New Roman" w:hAnsi="Times New Roman" w:cs="Times New Roman"/>
          <w:sz w:val="24"/>
          <w:szCs w:val="24"/>
        </w:rPr>
        <w:t>;</w:t>
      </w:r>
    </w:p>
    <w:p w14:paraId="095A2523" w14:textId="2B38CA56" w:rsidR="00AD5673" w:rsidRPr="0058224B" w:rsidRDefault="00AD5673"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2) технические условия доступности и возможности заполнения </w:t>
      </w:r>
      <w:r w:rsidR="006C28DD" w:rsidRPr="0058224B">
        <w:rPr>
          <w:rFonts w:ascii="Times New Roman" w:hAnsi="Times New Roman" w:cs="Times New Roman"/>
          <w:sz w:val="24"/>
          <w:szCs w:val="24"/>
        </w:rPr>
        <w:t>анкеты</w:t>
      </w:r>
      <w:r w:rsidRPr="0058224B">
        <w:rPr>
          <w:rFonts w:ascii="Times New Roman" w:hAnsi="Times New Roman" w:cs="Times New Roman"/>
          <w:sz w:val="24"/>
          <w:szCs w:val="24"/>
        </w:rPr>
        <w:t xml:space="preserve"> респондентами по интересуемым организациям культуры, в любой форме (интерактивной форме, по телефону, по электронной почте);</w:t>
      </w:r>
    </w:p>
    <w:p w14:paraId="624F7492" w14:textId="072DAE32" w:rsidR="00AD5673" w:rsidRPr="0058224B" w:rsidRDefault="00AD5673"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3) технические условия ежедневного мониторинга количества заполненных </w:t>
      </w:r>
      <w:r w:rsidR="006C28DD" w:rsidRPr="0058224B">
        <w:rPr>
          <w:rFonts w:ascii="Times New Roman" w:hAnsi="Times New Roman" w:cs="Times New Roman"/>
          <w:sz w:val="24"/>
          <w:szCs w:val="24"/>
        </w:rPr>
        <w:t>анкет</w:t>
      </w:r>
      <w:r w:rsidRPr="0058224B">
        <w:rPr>
          <w:rFonts w:ascii="Times New Roman" w:hAnsi="Times New Roman" w:cs="Times New Roman"/>
          <w:sz w:val="24"/>
          <w:szCs w:val="24"/>
        </w:rPr>
        <w:t xml:space="preserve"> по каждой организации культуры любым заинтересованным лицом;</w:t>
      </w:r>
    </w:p>
    <w:p w14:paraId="372B3796" w14:textId="77777777" w:rsidR="00744B46" w:rsidRPr="0058224B" w:rsidRDefault="00744B4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4) опрос необходимого количества респондентов по каждой организации </w:t>
      </w:r>
      <w:r w:rsidRPr="0058224B">
        <w:rPr>
          <w:rFonts w:ascii="Times New Roman" w:hAnsi="Times New Roman" w:cs="Times New Roman"/>
          <w:sz w:val="24"/>
          <w:szCs w:val="24"/>
        </w:rPr>
        <w:br/>
        <w:t>в соответствии с Таблицей № 1;</w:t>
      </w:r>
    </w:p>
    <w:p w14:paraId="10004E23" w14:textId="77777777" w:rsidR="00744B46" w:rsidRPr="0058224B" w:rsidRDefault="00744B4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5) конфиденциальность результатов заполнения анкет для респондентов и других лиц за исключением заказчика Услуги;</w:t>
      </w:r>
    </w:p>
    <w:p w14:paraId="76C2439E" w14:textId="77777777" w:rsidR="00744B46" w:rsidRPr="0058224B" w:rsidRDefault="00744B46" w:rsidP="0058224B">
      <w:pPr>
        <w:spacing w:after="0" w:line="360" w:lineRule="auto"/>
        <w:ind w:firstLine="567"/>
        <w:jc w:val="both"/>
        <w:rPr>
          <w:rFonts w:ascii="Times New Roman" w:hAnsi="Times New Roman" w:cs="Times New Roman"/>
          <w:sz w:val="24"/>
          <w:szCs w:val="24"/>
        </w:rPr>
      </w:pPr>
      <w:r w:rsidRPr="0058224B">
        <w:rPr>
          <w:rFonts w:ascii="Times New Roman" w:hAnsi="Times New Roman" w:cs="Times New Roman"/>
          <w:sz w:val="24"/>
          <w:szCs w:val="24"/>
        </w:rPr>
        <w:t xml:space="preserve">6) размещение своих доступных контактов (телефон, электронная почта, фамилия имя отчество ответственного лица) взаимодействия с респондентами по возникающим </w:t>
      </w:r>
      <w:r w:rsidRPr="0058224B">
        <w:rPr>
          <w:rFonts w:ascii="Times New Roman" w:hAnsi="Times New Roman" w:cs="Times New Roman"/>
          <w:sz w:val="24"/>
          <w:szCs w:val="24"/>
        </w:rPr>
        <w:br/>
        <w:t xml:space="preserve">у них вопросам по горячей линии. </w:t>
      </w:r>
    </w:p>
    <w:p w14:paraId="08C391FC" w14:textId="77777777" w:rsidR="00744B46" w:rsidRPr="00107C85" w:rsidRDefault="00744B46" w:rsidP="003178A6">
      <w:pPr>
        <w:jc w:val="both"/>
        <w:sectPr w:rsidR="00744B46" w:rsidRPr="00107C85" w:rsidSect="00AD5673">
          <w:headerReference w:type="even" r:id="rId13"/>
          <w:footerReference w:type="even" r:id="rId14"/>
          <w:footerReference w:type="default" r:id="rId15"/>
          <w:pgSz w:w="11906" w:h="16838"/>
          <w:pgMar w:top="567" w:right="964" w:bottom="567" w:left="964" w:header="709" w:footer="709" w:gutter="0"/>
          <w:pgNumType w:start="0"/>
          <w:cols w:space="708"/>
          <w:titlePg/>
          <w:docGrid w:linePitch="360"/>
        </w:sectPr>
      </w:pPr>
    </w:p>
    <w:p w14:paraId="51C42299" w14:textId="77777777" w:rsidR="00AD5673" w:rsidRPr="0058224B" w:rsidRDefault="00AD5673" w:rsidP="0058224B">
      <w:pPr>
        <w:pStyle w:val="2"/>
        <w:spacing w:before="0" w:line="360" w:lineRule="auto"/>
        <w:ind w:firstLine="567"/>
        <w:jc w:val="both"/>
        <w:rPr>
          <w:rFonts w:ascii="Times New Roman" w:eastAsia="Calibri" w:hAnsi="Times New Roman"/>
          <w:color w:val="auto"/>
          <w:sz w:val="24"/>
          <w:szCs w:val="24"/>
        </w:rPr>
      </w:pPr>
      <w:bookmarkStart w:id="8" w:name="_Toc181467899"/>
      <w:r w:rsidRPr="0058224B">
        <w:rPr>
          <w:rFonts w:ascii="Times New Roman" w:eastAsia="Calibri" w:hAnsi="Times New Roman"/>
          <w:color w:val="auto"/>
          <w:sz w:val="24"/>
          <w:szCs w:val="24"/>
        </w:rPr>
        <w:lastRenderedPageBreak/>
        <w:t>Целевые группы и объем выборки</w:t>
      </w:r>
      <w:bookmarkEnd w:id="7"/>
      <w:bookmarkEnd w:id="8"/>
    </w:p>
    <w:p w14:paraId="26AD67AA" w14:textId="43DB48E7" w:rsidR="00AD5673" w:rsidRPr="0058224B" w:rsidRDefault="00AD5673" w:rsidP="0058224B">
      <w:pPr>
        <w:spacing w:after="0" w:line="360" w:lineRule="auto"/>
        <w:ind w:firstLine="567"/>
        <w:jc w:val="both"/>
        <w:rPr>
          <w:rFonts w:ascii="Times New Roman" w:eastAsia="Calibri" w:hAnsi="Times New Roman" w:cs="Times New Roman"/>
          <w:sz w:val="24"/>
          <w:szCs w:val="24"/>
        </w:rPr>
      </w:pPr>
      <w:r w:rsidRPr="0058224B">
        <w:rPr>
          <w:rFonts w:ascii="Times New Roman" w:eastAsia="Calibri" w:hAnsi="Times New Roman" w:cs="Times New Roman"/>
          <w:sz w:val="24"/>
          <w:szCs w:val="24"/>
        </w:rPr>
        <w:t xml:space="preserve">1. Оцениваемые организации - </w:t>
      </w:r>
      <w:r w:rsidR="0050390C" w:rsidRPr="0058224B">
        <w:rPr>
          <w:rFonts w:ascii="Times New Roman" w:eastAsia="Calibri" w:hAnsi="Times New Roman" w:cs="Times New Roman"/>
          <w:sz w:val="24"/>
          <w:szCs w:val="24"/>
        </w:rPr>
        <w:t>14</w:t>
      </w:r>
      <w:r w:rsidRPr="0058224B">
        <w:rPr>
          <w:rFonts w:ascii="Times New Roman" w:eastAsia="Calibri" w:hAnsi="Times New Roman" w:cs="Times New Roman"/>
          <w:sz w:val="24"/>
          <w:szCs w:val="24"/>
        </w:rPr>
        <w:t xml:space="preserve"> организаций </w:t>
      </w:r>
    </w:p>
    <w:p w14:paraId="61C9E553" w14:textId="10811A51" w:rsidR="00AD5673" w:rsidRPr="0058224B" w:rsidRDefault="00AD5673" w:rsidP="0058224B">
      <w:pPr>
        <w:spacing w:after="0" w:line="360" w:lineRule="auto"/>
        <w:ind w:firstLine="567"/>
        <w:jc w:val="both"/>
        <w:rPr>
          <w:rFonts w:ascii="Times New Roman" w:eastAsia="Calibri" w:hAnsi="Times New Roman" w:cs="Times New Roman"/>
          <w:sz w:val="24"/>
          <w:szCs w:val="24"/>
        </w:rPr>
      </w:pPr>
      <w:r w:rsidRPr="0058224B">
        <w:rPr>
          <w:rFonts w:ascii="Times New Roman" w:eastAsia="Calibri" w:hAnsi="Times New Roman" w:cs="Times New Roman"/>
          <w:sz w:val="24"/>
          <w:szCs w:val="24"/>
        </w:rPr>
        <w:t>2. Получатели социальных услуг, их законные представители. Количество респондентов – 40% от объема генеральной совокупности (но не более 600 респондентов) по каждой организации.</w:t>
      </w:r>
    </w:p>
    <w:p w14:paraId="196F931F" w14:textId="0E53DB2F" w:rsidR="00AD5673" w:rsidRPr="00FF43D0" w:rsidRDefault="00AD5673" w:rsidP="0058224B">
      <w:pPr>
        <w:spacing w:after="0" w:line="360" w:lineRule="auto"/>
        <w:ind w:firstLine="567"/>
        <w:jc w:val="both"/>
        <w:rPr>
          <w:rFonts w:ascii="Times New Roman" w:hAnsi="Times New Roman" w:cs="Times New Roman"/>
          <w:sz w:val="24"/>
          <w:szCs w:val="24"/>
        </w:rPr>
      </w:pPr>
      <w:r w:rsidRPr="00FF43D0">
        <w:rPr>
          <w:rFonts w:ascii="Times New Roman" w:hAnsi="Times New Roman" w:cs="Times New Roman"/>
          <w:sz w:val="24"/>
          <w:szCs w:val="24"/>
        </w:rPr>
        <w:t>Фактическая выборка исследования составила 4800 респондентов по 14 организациям.</w:t>
      </w:r>
    </w:p>
    <w:p w14:paraId="6ED969FE" w14:textId="2912C7F2" w:rsidR="006C28DD" w:rsidRPr="00FF43D0" w:rsidRDefault="006C28DD" w:rsidP="0058224B">
      <w:pPr>
        <w:spacing w:after="0" w:line="360" w:lineRule="auto"/>
        <w:ind w:firstLine="567"/>
        <w:jc w:val="both"/>
        <w:rPr>
          <w:rFonts w:ascii="Times New Roman" w:hAnsi="Times New Roman" w:cs="Times New Roman"/>
          <w:sz w:val="24"/>
          <w:szCs w:val="24"/>
        </w:rPr>
      </w:pPr>
      <w:r w:rsidRPr="00FF43D0">
        <w:rPr>
          <w:rFonts w:ascii="Times New Roman" w:hAnsi="Times New Roman" w:cs="Times New Roman"/>
          <w:sz w:val="24"/>
          <w:szCs w:val="24"/>
        </w:rPr>
        <w:t xml:space="preserve">Таблица </w:t>
      </w:r>
      <w:r w:rsidRPr="00FF43D0">
        <w:rPr>
          <w:rFonts w:ascii="Times New Roman" w:hAnsi="Times New Roman" w:cs="Times New Roman"/>
          <w:sz w:val="24"/>
          <w:szCs w:val="24"/>
        </w:rPr>
        <w:fldChar w:fldCharType="begin"/>
      </w:r>
      <w:r w:rsidRPr="00FF43D0">
        <w:rPr>
          <w:rFonts w:ascii="Times New Roman" w:hAnsi="Times New Roman" w:cs="Times New Roman"/>
          <w:sz w:val="24"/>
          <w:szCs w:val="24"/>
        </w:rPr>
        <w:instrText xml:space="preserve"> SEQ Таблица \* ARABIC </w:instrText>
      </w:r>
      <w:r w:rsidRPr="00FF43D0">
        <w:rPr>
          <w:rFonts w:ascii="Times New Roman" w:hAnsi="Times New Roman" w:cs="Times New Roman"/>
          <w:sz w:val="24"/>
          <w:szCs w:val="24"/>
        </w:rPr>
        <w:fldChar w:fldCharType="separate"/>
      </w:r>
      <w:r w:rsidR="00175885">
        <w:rPr>
          <w:rFonts w:ascii="Times New Roman" w:hAnsi="Times New Roman" w:cs="Times New Roman"/>
          <w:noProof/>
          <w:sz w:val="24"/>
          <w:szCs w:val="24"/>
        </w:rPr>
        <w:t>1</w:t>
      </w:r>
      <w:r w:rsidRPr="00FF43D0">
        <w:rPr>
          <w:rFonts w:ascii="Times New Roman" w:hAnsi="Times New Roman" w:cs="Times New Roman"/>
          <w:sz w:val="24"/>
          <w:szCs w:val="24"/>
        </w:rPr>
        <w:fldChar w:fldCharType="end"/>
      </w:r>
      <w:r w:rsidRPr="00FF43D0">
        <w:rPr>
          <w:rFonts w:ascii="Times New Roman" w:hAnsi="Times New Roman" w:cs="Times New Roman"/>
          <w:sz w:val="24"/>
          <w:szCs w:val="24"/>
        </w:rPr>
        <w:t xml:space="preserve">. Перечень организаций культуры Архангельской области, в отношении которых </w:t>
      </w:r>
    </w:p>
    <w:p w14:paraId="1F9ECA0B" w14:textId="13009F87" w:rsidR="006C28DD" w:rsidRPr="00FF43D0" w:rsidRDefault="006C28DD" w:rsidP="0058224B">
      <w:pPr>
        <w:spacing w:after="0" w:line="360" w:lineRule="auto"/>
        <w:ind w:firstLine="567"/>
        <w:jc w:val="both"/>
        <w:rPr>
          <w:rFonts w:ascii="Times New Roman" w:hAnsi="Times New Roman" w:cs="Times New Roman"/>
          <w:sz w:val="24"/>
          <w:szCs w:val="24"/>
        </w:rPr>
      </w:pPr>
      <w:r w:rsidRPr="00FF43D0">
        <w:rPr>
          <w:rFonts w:ascii="Times New Roman" w:hAnsi="Times New Roman" w:cs="Times New Roman"/>
          <w:sz w:val="24"/>
          <w:szCs w:val="24"/>
        </w:rPr>
        <w:t>проводится независимая оценки качества условий оказания услуг в 2024 году</w:t>
      </w:r>
    </w:p>
    <w:tbl>
      <w:tblPr>
        <w:tblW w:w="9540" w:type="dxa"/>
        <w:tblLook w:val="04A0" w:firstRow="1" w:lastRow="0" w:firstColumn="1" w:lastColumn="0" w:noHBand="0" w:noVBand="1"/>
      </w:tblPr>
      <w:tblGrid>
        <w:gridCol w:w="486"/>
        <w:gridCol w:w="4328"/>
        <w:gridCol w:w="1416"/>
        <w:gridCol w:w="1589"/>
        <w:gridCol w:w="1499"/>
        <w:gridCol w:w="222"/>
      </w:tblGrid>
      <w:tr w:rsidR="00AD5673" w:rsidRPr="00FF43D0" w14:paraId="28311DDB" w14:textId="77777777" w:rsidTr="00FF43D0">
        <w:trPr>
          <w:gridAfter w:val="1"/>
          <w:wAfter w:w="222" w:type="dxa"/>
          <w:trHeight w:val="458"/>
        </w:trPr>
        <w:tc>
          <w:tcPr>
            <w:tcW w:w="486"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3153BF59"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r w:rsidRPr="00FF43D0">
              <w:rPr>
                <w:rFonts w:ascii="Times New Roman" w:eastAsia="Times New Roman" w:hAnsi="Times New Roman" w:cs="Times New Roman"/>
                <w:b/>
                <w:bCs/>
                <w:sz w:val="24"/>
                <w:szCs w:val="24"/>
                <w:lang w:eastAsia="ru-RU"/>
              </w:rPr>
              <w:t>№</w:t>
            </w:r>
          </w:p>
        </w:tc>
        <w:tc>
          <w:tcPr>
            <w:tcW w:w="4328"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74E096B1"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r w:rsidRPr="00FF43D0">
              <w:rPr>
                <w:rFonts w:ascii="Times New Roman" w:eastAsia="Times New Roman" w:hAnsi="Times New Roman" w:cs="Times New Roman"/>
                <w:b/>
                <w:bCs/>
                <w:sz w:val="24"/>
                <w:szCs w:val="24"/>
                <w:lang w:eastAsia="ru-RU"/>
              </w:rPr>
              <w:t>Учреждение</w:t>
            </w:r>
          </w:p>
        </w:tc>
        <w:tc>
          <w:tcPr>
            <w:tcW w:w="1416"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701EA93"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r w:rsidRPr="00FF43D0">
              <w:rPr>
                <w:rFonts w:ascii="Times New Roman" w:eastAsia="Times New Roman" w:hAnsi="Times New Roman" w:cs="Times New Roman"/>
                <w:b/>
                <w:bCs/>
                <w:sz w:val="24"/>
                <w:szCs w:val="24"/>
                <w:lang w:eastAsia="ru-RU"/>
              </w:rPr>
              <w:t>ИНН</w:t>
            </w:r>
          </w:p>
        </w:tc>
        <w:tc>
          <w:tcPr>
            <w:tcW w:w="1589"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F91075B"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r w:rsidRPr="00FF43D0">
              <w:rPr>
                <w:rFonts w:ascii="Times New Roman" w:eastAsia="Times New Roman" w:hAnsi="Times New Roman" w:cs="Times New Roman"/>
                <w:b/>
                <w:bCs/>
                <w:sz w:val="24"/>
                <w:szCs w:val="24"/>
                <w:lang w:eastAsia="ru-RU"/>
              </w:rPr>
              <w:t>Количество получателей услуг</w:t>
            </w:r>
          </w:p>
        </w:tc>
        <w:tc>
          <w:tcPr>
            <w:tcW w:w="1499"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09D414DD"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hyperlink r:id="rId16" w:anchor="RANGE!#ССЫЛКА!" w:history="1">
              <w:r w:rsidRPr="00FF43D0">
                <w:rPr>
                  <w:rFonts w:ascii="Times New Roman" w:eastAsia="Times New Roman" w:hAnsi="Times New Roman" w:cs="Times New Roman"/>
                  <w:b/>
                  <w:bCs/>
                  <w:sz w:val="24"/>
                  <w:szCs w:val="24"/>
                  <w:lang w:eastAsia="ru-RU"/>
                </w:rPr>
                <w:t>Количество анкет</w:t>
              </w:r>
            </w:hyperlink>
          </w:p>
        </w:tc>
      </w:tr>
      <w:tr w:rsidR="00AD5673" w:rsidRPr="00FF43D0" w14:paraId="196BEE78" w14:textId="77777777" w:rsidTr="00FF43D0">
        <w:trPr>
          <w:trHeight w:val="840"/>
        </w:trPr>
        <w:tc>
          <w:tcPr>
            <w:tcW w:w="486" w:type="dxa"/>
            <w:vMerge/>
            <w:tcBorders>
              <w:top w:val="single" w:sz="8" w:space="0" w:color="BFBFBF"/>
              <w:left w:val="single" w:sz="8" w:space="0" w:color="BFBFBF"/>
              <w:bottom w:val="single" w:sz="8" w:space="0" w:color="BFBFBF"/>
              <w:right w:val="single" w:sz="8" w:space="0" w:color="BFBFBF"/>
            </w:tcBorders>
            <w:vAlign w:val="center"/>
            <w:hideMark/>
          </w:tcPr>
          <w:p w14:paraId="7F531D8A" w14:textId="77777777" w:rsidR="00AD5673" w:rsidRPr="00FF43D0" w:rsidRDefault="00AD5673" w:rsidP="00AD5673">
            <w:pPr>
              <w:spacing w:after="0" w:line="240" w:lineRule="auto"/>
              <w:rPr>
                <w:rFonts w:ascii="Times New Roman" w:eastAsia="Times New Roman" w:hAnsi="Times New Roman" w:cs="Times New Roman"/>
                <w:b/>
                <w:bCs/>
                <w:sz w:val="24"/>
                <w:szCs w:val="24"/>
                <w:lang w:eastAsia="ru-RU"/>
              </w:rPr>
            </w:pPr>
          </w:p>
        </w:tc>
        <w:tc>
          <w:tcPr>
            <w:tcW w:w="4328" w:type="dxa"/>
            <w:vMerge/>
            <w:tcBorders>
              <w:top w:val="single" w:sz="8" w:space="0" w:color="BFBFBF"/>
              <w:left w:val="single" w:sz="8" w:space="0" w:color="BFBFBF"/>
              <w:bottom w:val="single" w:sz="8" w:space="0" w:color="BFBFBF"/>
              <w:right w:val="single" w:sz="8" w:space="0" w:color="BFBFBF"/>
            </w:tcBorders>
            <w:vAlign w:val="center"/>
            <w:hideMark/>
          </w:tcPr>
          <w:p w14:paraId="32A1462C" w14:textId="77777777" w:rsidR="00AD5673" w:rsidRPr="00FF43D0" w:rsidRDefault="00AD5673" w:rsidP="00AD5673">
            <w:pPr>
              <w:spacing w:after="0" w:line="240" w:lineRule="auto"/>
              <w:rPr>
                <w:rFonts w:ascii="Times New Roman" w:eastAsia="Times New Roman" w:hAnsi="Times New Roman" w:cs="Times New Roman"/>
                <w:b/>
                <w:bCs/>
                <w:sz w:val="24"/>
                <w:szCs w:val="24"/>
                <w:lang w:eastAsia="ru-RU"/>
              </w:rPr>
            </w:pPr>
          </w:p>
        </w:tc>
        <w:tc>
          <w:tcPr>
            <w:tcW w:w="1416" w:type="dxa"/>
            <w:vMerge/>
            <w:tcBorders>
              <w:top w:val="single" w:sz="8" w:space="0" w:color="BFBFBF"/>
              <w:left w:val="single" w:sz="8" w:space="0" w:color="BFBFBF"/>
              <w:bottom w:val="single" w:sz="8" w:space="0" w:color="BFBFBF"/>
              <w:right w:val="single" w:sz="8" w:space="0" w:color="BFBFBF"/>
            </w:tcBorders>
            <w:vAlign w:val="center"/>
            <w:hideMark/>
          </w:tcPr>
          <w:p w14:paraId="700DD661" w14:textId="77777777" w:rsidR="00AD5673" w:rsidRPr="00FF43D0" w:rsidRDefault="00AD5673" w:rsidP="00AD5673">
            <w:pPr>
              <w:spacing w:after="0" w:line="240" w:lineRule="auto"/>
              <w:rPr>
                <w:rFonts w:ascii="Times New Roman" w:eastAsia="Times New Roman" w:hAnsi="Times New Roman" w:cs="Times New Roman"/>
                <w:b/>
                <w:bCs/>
                <w:sz w:val="24"/>
                <w:szCs w:val="24"/>
                <w:lang w:eastAsia="ru-RU"/>
              </w:rPr>
            </w:pPr>
          </w:p>
        </w:tc>
        <w:tc>
          <w:tcPr>
            <w:tcW w:w="1589" w:type="dxa"/>
            <w:vMerge/>
            <w:tcBorders>
              <w:top w:val="single" w:sz="8" w:space="0" w:color="BFBFBF"/>
              <w:left w:val="single" w:sz="8" w:space="0" w:color="BFBFBF"/>
              <w:bottom w:val="single" w:sz="8" w:space="0" w:color="BFBFBF"/>
              <w:right w:val="single" w:sz="8" w:space="0" w:color="BFBFBF"/>
            </w:tcBorders>
            <w:vAlign w:val="center"/>
            <w:hideMark/>
          </w:tcPr>
          <w:p w14:paraId="5DE6439E" w14:textId="77777777" w:rsidR="00AD5673" w:rsidRPr="00FF43D0" w:rsidRDefault="00AD5673" w:rsidP="00AD5673">
            <w:pPr>
              <w:spacing w:after="0" w:line="240" w:lineRule="auto"/>
              <w:rPr>
                <w:rFonts w:ascii="Times New Roman" w:eastAsia="Times New Roman" w:hAnsi="Times New Roman" w:cs="Times New Roman"/>
                <w:b/>
                <w:bCs/>
                <w:sz w:val="24"/>
                <w:szCs w:val="24"/>
                <w:lang w:eastAsia="ru-RU"/>
              </w:rPr>
            </w:pPr>
          </w:p>
        </w:tc>
        <w:tc>
          <w:tcPr>
            <w:tcW w:w="1499" w:type="dxa"/>
            <w:vMerge/>
            <w:tcBorders>
              <w:top w:val="single" w:sz="8" w:space="0" w:color="BFBFBF"/>
              <w:left w:val="single" w:sz="8" w:space="0" w:color="BFBFBF"/>
              <w:bottom w:val="single" w:sz="8" w:space="0" w:color="BFBFBF"/>
              <w:right w:val="single" w:sz="8" w:space="0" w:color="BFBFBF"/>
            </w:tcBorders>
            <w:vAlign w:val="center"/>
            <w:hideMark/>
          </w:tcPr>
          <w:p w14:paraId="65BCF251" w14:textId="77777777" w:rsidR="00AD5673" w:rsidRPr="00FF43D0" w:rsidRDefault="00AD5673" w:rsidP="00AD5673">
            <w:pPr>
              <w:spacing w:after="0" w:line="240" w:lineRule="auto"/>
              <w:rPr>
                <w:rFonts w:ascii="Times New Roman" w:eastAsia="Times New Roman" w:hAnsi="Times New Roman" w:cs="Times New Roman"/>
                <w:b/>
                <w:bCs/>
                <w:sz w:val="24"/>
                <w:szCs w:val="24"/>
                <w:lang w:eastAsia="ru-RU"/>
              </w:rPr>
            </w:pPr>
          </w:p>
        </w:tc>
        <w:tc>
          <w:tcPr>
            <w:tcW w:w="222" w:type="dxa"/>
            <w:tcBorders>
              <w:top w:val="nil"/>
              <w:left w:val="nil"/>
              <w:bottom w:val="nil"/>
              <w:right w:val="nil"/>
            </w:tcBorders>
            <w:shd w:val="clear" w:color="auto" w:fill="auto"/>
            <w:noWrap/>
            <w:vAlign w:val="bottom"/>
            <w:hideMark/>
          </w:tcPr>
          <w:p w14:paraId="06F4FD38" w14:textId="77777777" w:rsidR="00AD5673" w:rsidRDefault="00AD5673" w:rsidP="00AD5673">
            <w:pPr>
              <w:spacing w:after="0" w:line="240" w:lineRule="auto"/>
              <w:jc w:val="center"/>
              <w:rPr>
                <w:rFonts w:ascii="Times New Roman" w:eastAsia="Times New Roman" w:hAnsi="Times New Roman" w:cs="Times New Roman"/>
                <w:b/>
                <w:bCs/>
                <w:sz w:val="24"/>
                <w:szCs w:val="24"/>
                <w:lang w:eastAsia="ru-RU"/>
              </w:rPr>
            </w:pPr>
          </w:p>
          <w:p w14:paraId="2A85F3EC" w14:textId="77777777" w:rsidR="00FF43D0" w:rsidRDefault="00FF43D0" w:rsidP="00AD5673">
            <w:pPr>
              <w:spacing w:after="0" w:line="240" w:lineRule="auto"/>
              <w:jc w:val="center"/>
              <w:rPr>
                <w:rFonts w:ascii="Times New Roman" w:eastAsia="Times New Roman" w:hAnsi="Times New Roman" w:cs="Times New Roman"/>
                <w:b/>
                <w:bCs/>
                <w:sz w:val="24"/>
                <w:szCs w:val="24"/>
                <w:lang w:eastAsia="ru-RU"/>
              </w:rPr>
            </w:pPr>
          </w:p>
          <w:p w14:paraId="1CA8F92D" w14:textId="77777777" w:rsidR="00FF43D0" w:rsidRPr="00FF43D0" w:rsidRDefault="00FF43D0" w:rsidP="00AD5673">
            <w:pPr>
              <w:spacing w:after="0" w:line="240" w:lineRule="auto"/>
              <w:jc w:val="center"/>
              <w:rPr>
                <w:rFonts w:ascii="Times New Roman" w:eastAsia="Times New Roman" w:hAnsi="Times New Roman" w:cs="Times New Roman"/>
                <w:b/>
                <w:bCs/>
                <w:sz w:val="24"/>
                <w:szCs w:val="24"/>
                <w:lang w:eastAsia="ru-RU"/>
              </w:rPr>
            </w:pPr>
          </w:p>
        </w:tc>
      </w:tr>
      <w:tr w:rsidR="00FF43D0" w:rsidRPr="00FF43D0" w14:paraId="71B4C940" w14:textId="77777777" w:rsidTr="00FF43D0">
        <w:trPr>
          <w:gridAfter w:val="1"/>
          <w:wAfter w:w="222" w:type="dxa"/>
          <w:trHeight w:val="315"/>
        </w:trPr>
        <w:tc>
          <w:tcPr>
            <w:tcW w:w="9318" w:type="dxa"/>
            <w:gridSpan w:val="5"/>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571592FD" w14:textId="3C732509" w:rsidR="00FF43D0" w:rsidRPr="00FF43D0" w:rsidRDefault="00FF43D0" w:rsidP="002B598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Библиотеки</w:t>
            </w:r>
            <w:r w:rsidRPr="00FF43D0">
              <w:rPr>
                <w:rFonts w:ascii="Times New Roman" w:eastAsia="Times New Roman" w:hAnsi="Times New Roman" w:cs="Times New Roman"/>
                <w:b/>
                <w:bCs/>
                <w:color w:val="000000"/>
                <w:sz w:val="24"/>
                <w:szCs w:val="24"/>
                <w:lang w:eastAsia="ru-RU"/>
              </w:rPr>
              <w:t>:</w:t>
            </w:r>
          </w:p>
        </w:tc>
      </w:tr>
      <w:tr w:rsidR="00AD5673" w:rsidRPr="00FF43D0" w14:paraId="284F7140" w14:textId="77777777" w:rsidTr="00FF43D0">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7B407598"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w:t>
            </w:r>
          </w:p>
        </w:tc>
        <w:tc>
          <w:tcPr>
            <w:tcW w:w="4328" w:type="dxa"/>
            <w:tcBorders>
              <w:top w:val="nil"/>
              <w:left w:val="nil"/>
              <w:bottom w:val="single" w:sz="8" w:space="0" w:color="BFBFBF"/>
              <w:right w:val="single" w:sz="8" w:space="0" w:color="BFBFBF"/>
            </w:tcBorders>
            <w:shd w:val="clear" w:color="auto" w:fill="auto"/>
            <w:vAlign w:val="center"/>
            <w:hideMark/>
          </w:tcPr>
          <w:p w14:paraId="72EC42CC"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детская библиотека имени А.П. Гайдара»</w:t>
            </w:r>
          </w:p>
        </w:tc>
        <w:tc>
          <w:tcPr>
            <w:tcW w:w="1416" w:type="dxa"/>
            <w:tcBorders>
              <w:top w:val="nil"/>
              <w:left w:val="nil"/>
              <w:bottom w:val="single" w:sz="8" w:space="0" w:color="BFBFBF"/>
              <w:right w:val="single" w:sz="8" w:space="0" w:color="BFBFBF"/>
            </w:tcBorders>
            <w:shd w:val="clear" w:color="auto" w:fill="auto"/>
            <w:vAlign w:val="center"/>
            <w:hideMark/>
          </w:tcPr>
          <w:p w14:paraId="6CCB929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2901069442</w:t>
            </w:r>
          </w:p>
        </w:tc>
        <w:tc>
          <w:tcPr>
            <w:tcW w:w="1589" w:type="dxa"/>
            <w:tcBorders>
              <w:top w:val="nil"/>
              <w:left w:val="nil"/>
              <w:bottom w:val="single" w:sz="8" w:space="0" w:color="BFBFBF"/>
              <w:right w:val="single" w:sz="8" w:space="0" w:color="BFBFBF"/>
            </w:tcBorders>
            <w:shd w:val="clear" w:color="auto" w:fill="auto"/>
            <w:vAlign w:val="center"/>
            <w:hideMark/>
          </w:tcPr>
          <w:p w14:paraId="58C41FF2"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433590</w:t>
            </w:r>
          </w:p>
        </w:tc>
        <w:tc>
          <w:tcPr>
            <w:tcW w:w="1499" w:type="dxa"/>
            <w:tcBorders>
              <w:top w:val="nil"/>
              <w:left w:val="nil"/>
              <w:bottom w:val="single" w:sz="8" w:space="0" w:color="BFBFBF"/>
              <w:right w:val="single" w:sz="8" w:space="0" w:color="BFBFBF"/>
            </w:tcBorders>
            <w:shd w:val="clear" w:color="auto" w:fill="auto"/>
            <w:vAlign w:val="center"/>
            <w:hideMark/>
          </w:tcPr>
          <w:p w14:paraId="770A6672" w14:textId="6877F329"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p>
        </w:tc>
        <w:tc>
          <w:tcPr>
            <w:tcW w:w="222" w:type="dxa"/>
            <w:vAlign w:val="center"/>
            <w:hideMark/>
          </w:tcPr>
          <w:p w14:paraId="650913F4"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5353A2EE" w14:textId="77777777" w:rsidTr="00FF43D0">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0AB87686" w14:textId="77777777" w:rsidR="00AD5673" w:rsidRPr="00FF43D0" w:rsidRDefault="00AD5673" w:rsidP="00FF43D0">
            <w:pPr>
              <w:spacing w:after="0" w:line="240" w:lineRule="auto"/>
              <w:jc w:val="center"/>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w:t>
            </w:r>
          </w:p>
        </w:tc>
        <w:tc>
          <w:tcPr>
            <w:tcW w:w="4328" w:type="dxa"/>
            <w:tcBorders>
              <w:top w:val="nil"/>
              <w:left w:val="nil"/>
              <w:bottom w:val="single" w:sz="8" w:space="0" w:color="BFBFBF"/>
              <w:right w:val="single" w:sz="8" w:space="0" w:color="BFBFBF"/>
            </w:tcBorders>
            <w:shd w:val="clear" w:color="auto" w:fill="auto"/>
            <w:vAlign w:val="center"/>
            <w:hideMark/>
          </w:tcPr>
          <w:p w14:paraId="61A7B716"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специальная библиотека для слепых»</w:t>
            </w:r>
          </w:p>
        </w:tc>
        <w:tc>
          <w:tcPr>
            <w:tcW w:w="1416" w:type="dxa"/>
            <w:tcBorders>
              <w:top w:val="nil"/>
              <w:left w:val="nil"/>
              <w:bottom w:val="single" w:sz="8" w:space="0" w:color="BFBFBF"/>
              <w:right w:val="single" w:sz="8" w:space="0" w:color="BFBFBF"/>
            </w:tcBorders>
            <w:shd w:val="clear" w:color="auto" w:fill="auto"/>
            <w:vAlign w:val="center"/>
            <w:hideMark/>
          </w:tcPr>
          <w:p w14:paraId="7A27C0F9"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2901070293</w:t>
            </w:r>
          </w:p>
        </w:tc>
        <w:tc>
          <w:tcPr>
            <w:tcW w:w="1589" w:type="dxa"/>
            <w:tcBorders>
              <w:top w:val="nil"/>
              <w:left w:val="nil"/>
              <w:bottom w:val="single" w:sz="8" w:space="0" w:color="BFBFBF"/>
              <w:right w:val="single" w:sz="8" w:space="0" w:color="BFBFBF"/>
            </w:tcBorders>
            <w:shd w:val="clear" w:color="auto" w:fill="auto"/>
            <w:vAlign w:val="center"/>
            <w:hideMark/>
          </w:tcPr>
          <w:p w14:paraId="62230591"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41789</w:t>
            </w:r>
          </w:p>
        </w:tc>
        <w:tc>
          <w:tcPr>
            <w:tcW w:w="1499" w:type="dxa"/>
            <w:tcBorders>
              <w:top w:val="nil"/>
              <w:left w:val="nil"/>
              <w:bottom w:val="single" w:sz="8" w:space="0" w:color="BFBFBF"/>
              <w:right w:val="single" w:sz="8" w:space="0" w:color="BFBFBF"/>
            </w:tcBorders>
            <w:shd w:val="clear" w:color="auto" w:fill="auto"/>
            <w:vAlign w:val="center"/>
            <w:hideMark/>
          </w:tcPr>
          <w:p w14:paraId="74998847" w14:textId="54C13E06"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w:t>
            </w:r>
          </w:p>
        </w:tc>
        <w:tc>
          <w:tcPr>
            <w:tcW w:w="222" w:type="dxa"/>
            <w:vAlign w:val="center"/>
            <w:hideMark/>
          </w:tcPr>
          <w:p w14:paraId="410E0E9E"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3995C534" w14:textId="77777777" w:rsidTr="00FF43D0">
        <w:trPr>
          <w:trHeight w:val="315"/>
        </w:trPr>
        <w:tc>
          <w:tcPr>
            <w:tcW w:w="9318" w:type="dxa"/>
            <w:gridSpan w:val="5"/>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A9E7501" w14:textId="77777777" w:rsidR="00AD5673" w:rsidRPr="00FF43D0" w:rsidRDefault="00AD5673" w:rsidP="00AD5673">
            <w:pPr>
              <w:spacing w:after="0" w:line="240" w:lineRule="auto"/>
              <w:jc w:val="center"/>
              <w:rPr>
                <w:rFonts w:ascii="Times New Roman" w:eastAsia="Times New Roman" w:hAnsi="Times New Roman" w:cs="Times New Roman"/>
                <w:b/>
                <w:bCs/>
                <w:color w:val="000000"/>
                <w:sz w:val="24"/>
                <w:szCs w:val="24"/>
                <w:lang w:eastAsia="ru-RU"/>
              </w:rPr>
            </w:pPr>
            <w:r w:rsidRPr="00FF43D0">
              <w:rPr>
                <w:rFonts w:ascii="Times New Roman" w:eastAsia="Times New Roman" w:hAnsi="Times New Roman" w:cs="Times New Roman"/>
                <w:b/>
                <w:bCs/>
                <w:color w:val="000000"/>
                <w:sz w:val="24"/>
                <w:szCs w:val="24"/>
                <w:lang w:eastAsia="ru-RU"/>
              </w:rPr>
              <w:t>Театрально-концертные организации:</w:t>
            </w:r>
          </w:p>
        </w:tc>
        <w:tc>
          <w:tcPr>
            <w:tcW w:w="222" w:type="dxa"/>
            <w:vAlign w:val="center"/>
            <w:hideMark/>
          </w:tcPr>
          <w:p w14:paraId="3BFB7A76"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02A61C54"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41BB288B"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3</w:t>
            </w:r>
          </w:p>
        </w:tc>
        <w:tc>
          <w:tcPr>
            <w:tcW w:w="4328" w:type="dxa"/>
            <w:tcBorders>
              <w:top w:val="nil"/>
              <w:left w:val="nil"/>
              <w:bottom w:val="single" w:sz="8" w:space="0" w:color="BFBFBF"/>
              <w:right w:val="single" w:sz="8" w:space="0" w:color="BFBFBF"/>
            </w:tcBorders>
            <w:shd w:val="clear" w:color="auto" w:fill="auto"/>
            <w:vAlign w:val="center"/>
            <w:hideMark/>
          </w:tcPr>
          <w:p w14:paraId="440F2F5E"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«Поморская филармония»</w:t>
            </w:r>
          </w:p>
        </w:tc>
        <w:tc>
          <w:tcPr>
            <w:tcW w:w="1416" w:type="dxa"/>
            <w:tcBorders>
              <w:top w:val="nil"/>
              <w:left w:val="nil"/>
              <w:bottom w:val="single" w:sz="8" w:space="0" w:color="BFBFBF"/>
              <w:right w:val="single" w:sz="8" w:space="0" w:color="BFBFBF"/>
            </w:tcBorders>
            <w:shd w:val="clear" w:color="auto" w:fill="auto"/>
            <w:vAlign w:val="center"/>
            <w:hideMark/>
          </w:tcPr>
          <w:p w14:paraId="1598FEF2"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2901143262</w:t>
            </w:r>
          </w:p>
        </w:tc>
        <w:tc>
          <w:tcPr>
            <w:tcW w:w="1589" w:type="dxa"/>
            <w:tcBorders>
              <w:top w:val="nil"/>
              <w:left w:val="nil"/>
              <w:bottom w:val="single" w:sz="8" w:space="0" w:color="BFBFBF"/>
              <w:right w:val="single" w:sz="8" w:space="0" w:color="BFBFBF"/>
            </w:tcBorders>
            <w:shd w:val="clear" w:color="auto" w:fill="auto"/>
            <w:vAlign w:val="center"/>
            <w:hideMark/>
          </w:tcPr>
          <w:p w14:paraId="29793C91"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46700</w:t>
            </w:r>
          </w:p>
        </w:tc>
        <w:tc>
          <w:tcPr>
            <w:tcW w:w="1499" w:type="dxa"/>
            <w:tcBorders>
              <w:top w:val="nil"/>
              <w:left w:val="nil"/>
              <w:bottom w:val="single" w:sz="8" w:space="0" w:color="BFBFBF"/>
              <w:right w:val="single" w:sz="8" w:space="0" w:color="BFBFBF"/>
            </w:tcBorders>
            <w:shd w:val="clear" w:color="auto" w:fill="auto"/>
            <w:vAlign w:val="center"/>
          </w:tcPr>
          <w:p w14:paraId="2B15586D" w14:textId="440517E7"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tc>
        <w:tc>
          <w:tcPr>
            <w:tcW w:w="222" w:type="dxa"/>
            <w:vAlign w:val="center"/>
            <w:hideMark/>
          </w:tcPr>
          <w:p w14:paraId="6CEE0797"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110C021D"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3999685B"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w:t>
            </w:r>
          </w:p>
        </w:tc>
        <w:tc>
          <w:tcPr>
            <w:tcW w:w="4328" w:type="dxa"/>
            <w:tcBorders>
              <w:top w:val="nil"/>
              <w:left w:val="nil"/>
              <w:bottom w:val="single" w:sz="8" w:space="0" w:color="BFBFBF"/>
              <w:right w:val="single" w:sz="8" w:space="0" w:color="BFBFBF"/>
            </w:tcBorders>
            <w:shd w:val="clear" w:color="auto" w:fill="auto"/>
            <w:vAlign w:val="center"/>
            <w:hideMark/>
          </w:tcPr>
          <w:p w14:paraId="4D453A7C"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Государственное бюджетное учреждение культуры Архангельской области «Архангельский театр драмы имени М.В. Ломоносова»</w:t>
            </w:r>
          </w:p>
        </w:tc>
        <w:tc>
          <w:tcPr>
            <w:tcW w:w="1416" w:type="dxa"/>
            <w:tcBorders>
              <w:top w:val="nil"/>
              <w:left w:val="nil"/>
              <w:bottom w:val="single" w:sz="8" w:space="0" w:color="BFBFBF"/>
              <w:right w:val="single" w:sz="8" w:space="0" w:color="BFBFBF"/>
            </w:tcBorders>
            <w:shd w:val="clear" w:color="auto" w:fill="auto"/>
            <w:vAlign w:val="center"/>
            <w:hideMark/>
          </w:tcPr>
          <w:p w14:paraId="73E18634"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2901034680</w:t>
            </w:r>
          </w:p>
        </w:tc>
        <w:tc>
          <w:tcPr>
            <w:tcW w:w="1589" w:type="dxa"/>
            <w:tcBorders>
              <w:top w:val="nil"/>
              <w:left w:val="nil"/>
              <w:bottom w:val="single" w:sz="8" w:space="0" w:color="BFBFBF"/>
              <w:right w:val="single" w:sz="8" w:space="0" w:color="BFBFBF"/>
            </w:tcBorders>
            <w:shd w:val="clear" w:color="auto" w:fill="auto"/>
            <w:vAlign w:val="center"/>
            <w:hideMark/>
          </w:tcPr>
          <w:p w14:paraId="2DE66CF5"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112400</w:t>
            </w:r>
          </w:p>
        </w:tc>
        <w:tc>
          <w:tcPr>
            <w:tcW w:w="1499" w:type="dxa"/>
            <w:tcBorders>
              <w:top w:val="nil"/>
              <w:left w:val="nil"/>
              <w:bottom w:val="single" w:sz="8" w:space="0" w:color="BFBFBF"/>
              <w:right w:val="single" w:sz="8" w:space="0" w:color="BFBFBF"/>
            </w:tcBorders>
            <w:shd w:val="clear" w:color="auto" w:fill="auto"/>
            <w:vAlign w:val="center"/>
          </w:tcPr>
          <w:p w14:paraId="7BEEB46A" w14:textId="537A025A"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p>
        </w:tc>
        <w:tc>
          <w:tcPr>
            <w:tcW w:w="222" w:type="dxa"/>
            <w:vAlign w:val="center"/>
            <w:hideMark/>
          </w:tcPr>
          <w:p w14:paraId="0F8C364E"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58BA3729"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14B9D9B8"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5</w:t>
            </w:r>
          </w:p>
        </w:tc>
        <w:tc>
          <w:tcPr>
            <w:tcW w:w="4328" w:type="dxa"/>
            <w:tcBorders>
              <w:top w:val="nil"/>
              <w:left w:val="nil"/>
              <w:bottom w:val="single" w:sz="8" w:space="0" w:color="BFBFBF"/>
              <w:right w:val="single" w:sz="8" w:space="0" w:color="BFBFBF"/>
            </w:tcBorders>
            <w:shd w:val="clear" w:color="auto" w:fill="auto"/>
            <w:vAlign w:val="center"/>
            <w:hideMark/>
          </w:tcPr>
          <w:p w14:paraId="38E230C0"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театр кукол»</w:t>
            </w:r>
          </w:p>
        </w:tc>
        <w:tc>
          <w:tcPr>
            <w:tcW w:w="1416" w:type="dxa"/>
            <w:tcBorders>
              <w:top w:val="nil"/>
              <w:left w:val="nil"/>
              <w:bottom w:val="single" w:sz="8" w:space="0" w:color="BFBFBF"/>
              <w:right w:val="single" w:sz="8" w:space="0" w:color="BFBFBF"/>
            </w:tcBorders>
            <w:shd w:val="clear" w:color="auto" w:fill="auto"/>
            <w:vAlign w:val="center"/>
            <w:hideMark/>
          </w:tcPr>
          <w:p w14:paraId="58750579"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2901017740</w:t>
            </w:r>
          </w:p>
        </w:tc>
        <w:tc>
          <w:tcPr>
            <w:tcW w:w="1589" w:type="dxa"/>
            <w:tcBorders>
              <w:top w:val="nil"/>
              <w:left w:val="nil"/>
              <w:bottom w:val="single" w:sz="8" w:space="0" w:color="BFBFBF"/>
              <w:right w:val="single" w:sz="8" w:space="0" w:color="BFBFBF"/>
            </w:tcBorders>
            <w:shd w:val="clear" w:color="auto" w:fill="auto"/>
            <w:vAlign w:val="center"/>
            <w:hideMark/>
          </w:tcPr>
          <w:p w14:paraId="1C5FD6FD"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48900</w:t>
            </w:r>
          </w:p>
        </w:tc>
        <w:tc>
          <w:tcPr>
            <w:tcW w:w="1499" w:type="dxa"/>
            <w:tcBorders>
              <w:top w:val="nil"/>
              <w:left w:val="nil"/>
              <w:bottom w:val="single" w:sz="8" w:space="0" w:color="BFBFBF"/>
              <w:right w:val="single" w:sz="8" w:space="0" w:color="BFBFBF"/>
            </w:tcBorders>
            <w:shd w:val="clear" w:color="auto" w:fill="auto"/>
            <w:vAlign w:val="center"/>
          </w:tcPr>
          <w:p w14:paraId="23C76E32" w14:textId="20AE562D"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22" w:type="dxa"/>
            <w:vAlign w:val="center"/>
            <w:hideMark/>
          </w:tcPr>
          <w:p w14:paraId="34DB362D"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40493649"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7AE2FF6D"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6</w:t>
            </w:r>
          </w:p>
        </w:tc>
        <w:tc>
          <w:tcPr>
            <w:tcW w:w="4328" w:type="dxa"/>
            <w:tcBorders>
              <w:top w:val="nil"/>
              <w:left w:val="nil"/>
              <w:bottom w:val="single" w:sz="8" w:space="0" w:color="BFBFBF"/>
              <w:right w:val="single" w:sz="8" w:space="0" w:color="BFBFBF"/>
            </w:tcBorders>
            <w:shd w:val="clear" w:color="auto" w:fill="auto"/>
            <w:vAlign w:val="center"/>
            <w:hideMark/>
          </w:tcPr>
          <w:p w14:paraId="716DE923"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молодежный театр»</w:t>
            </w:r>
          </w:p>
        </w:tc>
        <w:tc>
          <w:tcPr>
            <w:tcW w:w="1416" w:type="dxa"/>
            <w:tcBorders>
              <w:top w:val="nil"/>
              <w:left w:val="nil"/>
              <w:bottom w:val="single" w:sz="8" w:space="0" w:color="BFBFBF"/>
              <w:right w:val="single" w:sz="8" w:space="0" w:color="BFBFBF"/>
            </w:tcBorders>
            <w:shd w:val="clear" w:color="auto" w:fill="auto"/>
            <w:vAlign w:val="center"/>
            <w:hideMark/>
          </w:tcPr>
          <w:p w14:paraId="2095DD53"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2901006675</w:t>
            </w:r>
          </w:p>
        </w:tc>
        <w:tc>
          <w:tcPr>
            <w:tcW w:w="1589" w:type="dxa"/>
            <w:tcBorders>
              <w:top w:val="nil"/>
              <w:left w:val="nil"/>
              <w:bottom w:val="single" w:sz="8" w:space="0" w:color="BFBFBF"/>
              <w:right w:val="single" w:sz="8" w:space="0" w:color="BFBFBF"/>
            </w:tcBorders>
            <w:shd w:val="clear" w:color="auto" w:fill="auto"/>
            <w:vAlign w:val="center"/>
            <w:hideMark/>
          </w:tcPr>
          <w:p w14:paraId="30588B80"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45800</w:t>
            </w:r>
          </w:p>
        </w:tc>
        <w:tc>
          <w:tcPr>
            <w:tcW w:w="1499" w:type="dxa"/>
            <w:tcBorders>
              <w:top w:val="nil"/>
              <w:left w:val="nil"/>
              <w:bottom w:val="single" w:sz="8" w:space="0" w:color="BFBFBF"/>
              <w:right w:val="single" w:sz="8" w:space="0" w:color="BFBFBF"/>
            </w:tcBorders>
            <w:shd w:val="clear" w:color="auto" w:fill="auto"/>
            <w:vAlign w:val="center"/>
          </w:tcPr>
          <w:p w14:paraId="4FEC78E1" w14:textId="26F6572D"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549</w:t>
            </w:r>
          </w:p>
        </w:tc>
        <w:tc>
          <w:tcPr>
            <w:tcW w:w="222" w:type="dxa"/>
            <w:vAlign w:val="center"/>
            <w:hideMark/>
          </w:tcPr>
          <w:p w14:paraId="3DE61F3D"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4D3FF5DE"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53B4612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7</w:t>
            </w:r>
          </w:p>
        </w:tc>
        <w:tc>
          <w:tcPr>
            <w:tcW w:w="4328" w:type="dxa"/>
            <w:tcBorders>
              <w:top w:val="nil"/>
              <w:left w:val="nil"/>
              <w:bottom w:val="single" w:sz="8" w:space="0" w:color="BFBFBF"/>
              <w:right w:val="single" w:sz="8" w:space="0" w:color="BFBFBF"/>
            </w:tcBorders>
            <w:shd w:val="clear" w:color="auto" w:fill="auto"/>
            <w:vAlign w:val="center"/>
            <w:hideMark/>
          </w:tcPr>
          <w:p w14:paraId="4A006F82"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«Государственный академический Северный русский народный хор»</w:t>
            </w:r>
          </w:p>
        </w:tc>
        <w:tc>
          <w:tcPr>
            <w:tcW w:w="1416" w:type="dxa"/>
            <w:tcBorders>
              <w:top w:val="nil"/>
              <w:left w:val="nil"/>
              <w:bottom w:val="single" w:sz="8" w:space="0" w:color="BFBFBF"/>
              <w:right w:val="single" w:sz="8" w:space="0" w:color="BFBFBF"/>
            </w:tcBorders>
            <w:shd w:val="clear" w:color="auto" w:fill="auto"/>
            <w:vAlign w:val="center"/>
            <w:hideMark/>
          </w:tcPr>
          <w:p w14:paraId="0DC2B39C"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2901034697</w:t>
            </w:r>
          </w:p>
        </w:tc>
        <w:tc>
          <w:tcPr>
            <w:tcW w:w="1589" w:type="dxa"/>
            <w:tcBorders>
              <w:top w:val="nil"/>
              <w:left w:val="nil"/>
              <w:bottom w:val="single" w:sz="8" w:space="0" w:color="BFBFBF"/>
              <w:right w:val="single" w:sz="8" w:space="0" w:color="BFBFBF"/>
            </w:tcBorders>
            <w:shd w:val="clear" w:color="auto" w:fill="auto"/>
            <w:vAlign w:val="center"/>
            <w:hideMark/>
          </w:tcPr>
          <w:p w14:paraId="017111F0"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26400</w:t>
            </w:r>
          </w:p>
        </w:tc>
        <w:tc>
          <w:tcPr>
            <w:tcW w:w="1499" w:type="dxa"/>
            <w:tcBorders>
              <w:top w:val="nil"/>
              <w:left w:val="nil"/>
              <w:bottom w:val="single" w:sz="8" w:space="0" w:color="BFBFBF"/>
              <w:right w:val="single" w:sz="8" w:space="0" w:color="BFBFBF"/>
            </w:tcBorders>
            <w:shd w:val="clear" w:color="auto" w:fill="auto"/>
            <w:vAlign w:val="center"/>
          </w:tcPr>
          <w:p w14:paraId="69C9C262" w14:textId="47F051A3"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22" w:type="dxa"/>
            <w:vAlign w:val="center"/>
            <w:hideMark/>
          </w:tcPr>
          <w:p w14:paraId="7C330B28"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4ADBFEC3" w14:textId="77777777" w:rsidTr="00FF43D0">
        <w:trPr>
          <w:trHeight w:val="315"/>
        </w:trPr>
        <w:tc>
          <w:tcPr>
            <w:tcW w:w="9318" w:type="dxa"/>
            <w:gridSpan w:val="5"/>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29C814B3" w14:textId="77777777" w:rsidR="00AD5673" w:rsidRPr="00FF43D0" w:rsidRDefault="00AD5673" w:rsidP="00AD5673">
            <w:pPr>
              <w:spacing w:after="0" w:line="240" w:lineRule="auto"/>
              <w:jc w:val="center"/>
              <w:rPr>
                <w:rFonts w:ascii="Times New Roman" w:eastAsia="Times New Roman" w:hAnsi="Times New Roman" w:cs="Times New Roman"/>
                <w:b/>
                <w:bCs/>
                <w:sz w:val="24"/>
                <w:szCs w:val="24"/>
                <w:lang w:eastAsia="ru-RU"/>
              </w:rPr>
            </w:pPr>
            <w:r w:rsidRPr="00FF43D0">
              <w:rPr>
                <w:rFonts w:ascii="Times New Roman" w:eastAsia="Times New Roman" w:hAnsi="Times New Roman" w:cs="Times New Roman"/>
                <w:b/>
                <w:bCs/>
                <w:sz w:val="24"/>
                <w:szCs w:val="24"/>
                <w:lang w:eastAsia="ru-RU"/>
              </w:rPr>
              <w:t>Музеи:</w:t>
            </w:r>
          </w:p>
        </w:tc>
        <w:tc>
          <w:tcPr>
            <w:tcW w:w="222" w:type="dxa"/>
            <w:vAlign w:val="center"/>
            <w:hideMark/>
          </w:tcPr>
          <w:p w14:paraId="7BCEE2B4"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0764F89D"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74C963E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8</w:t>
            </w:r>
          </w:p>
        </w:tc>
        <w:tc>
          <w:tcPr>
            <w:tcW w:w="4328" w:type="dxa"/>
            <w:tcBorders>
              <w:top w:val="nil"/>
              <w:left w:val="nil"/>
              <w:bottom w:val="single" w:sz="8" w:space="0" w:color="BFBFBF"/>
              <w:right w:val="single" w:sz="8" w:space="0" w:color="BFBFBF"/>
            </w:tcBorders>
            <w:shd w:val="clear" w:color="auto" w:fill="auto"/>
            <w:vAlign w:val="center"/>
            <w:hideMark/>
          </w:tcPr>
          <w:p w14:paraId="6D0B097B"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краеведческий музей»</w:t>
            </w:r>
          </w:p>
        </w:tc>
        <w:tc>
          <w:tcPr>
            <w:tcW w:w="1416" w:type="dxa"/>
            <w:tcBorders>
              <w:top w:val="nil"/>
              <w:left w:val="nil"/>
              <w:bottom w:val="single" w:sz="8" w:space="0" w:color="BFBFBF"/>
              <w:right w:val="single" w:sz="8" w:space="0" w:color="BFBFBF"/>
            </w:tcBorders>
            <w:shd w:val="clear" w:color="auto" w:fill="auto"/>
            <w:vAlign w:val="center"/>
            <w:hideMark/>
          </w:tcPr>
          <w:p w14:paraId="5B77AF17"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2901070783</w:t>
            </w:r>
          </w:p>
        </w:tc>
        <w:tc>
          <w:tcPr>
            <w:tcW w:w="1589" w:type="dxa"/>
            <w:tcBorders>
              <w:top w:val="nil"/>
              <w:left w:val="nil"/>
              <w:bottom w:val="single" w:sz="8" w:space="0" w:color="BFBFBF"/>
              <w:right w:val="single" w:sz="8" w:space="0" w:color="BFBFBF"/>
            </w:tcBorders>
            <w:shd w:val="clear" w:color="auto" w:fill="auto"/>
            <w:vAlign w:val="center"/>
            <w:hideMark/>
          </w:tcPr>
          <w:p w14:paraId="1984E57E"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454000</w:t>
            </w:r>
          </w:p>
        </w:tc>
        <w:tc>
          <w:tcPr>
            <w:tcW w:w="1499" w:type="dxa"/>
            <w:tcBorders>
              <w:top w:val="nil"/>
              <w:left w:val="nil"/>
              <w:bottom w:val="single" w:sz="8" w:space="0" w:color="BFBFBF"/>
              <w:right w:val="single" w:sz="8" w:space="0" w:color="BFBFBF"/>
            </w:tcBorders>
            <w:shd w:val="clear" w:color="auto" w:fill="auto"/>
            <w:vAlign w:val="center"/>
          </w:tcPr>
          <w:p w14:paraId="1A64C7FA" w14:textId="54D10042"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w:t>
            </w:r>
          </w:p>
        </w:tc>
        <w:tc>
          <w:tcPr>
            <w:tcW w:w="222" w:type="dxa"/>
            <w:vAlign w:val="center"/>
            <w:hideMark/>
          </w:tcPr>
          <w:p w14:paraId="275873F3"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148880DD"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47A24F83"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lastRenderedPageBreak/>
              <w:t>9</w:t>
            </w:r>
          </w:p>
        </w:tc>
        <w:tc>
          <w:tcPr>
            <w:tcW w:w="4328" w:type="dxa"/>
            <w:tcBorders>
              <w:top w:val="nil"/>
              <w:left w:val="nil"/>
              <w:bottom w:val="single" w:sz="8" w:space="0" w:color="BFBFBF"/>
              <w:right w:val="single" w:sz="8" w:space="0" w:color="BFBFBF"/>
            </w:tcBorders>
            <w:shd w:val="clear" w:color="auto" w:fill="auto"/>
            <w:vAlign w:val="center"/>
            <w:hideMark/>
          </w:tcPr>
          <w:p w14:paraId="38D1426F"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«Северный морской музей»</w:t>
            </w:r>
          </w:p>
        </w:tc>
        <w:tc>
          <w:tcPr>
            <w:tcW w:w="1416" w:type="dxa"/>
            <w:tcBorders>
              <w:top w:val="nil"/>
              <w:left w:val="nil"/>
              <w:bottom w:val="single" w:sz="8" w:space="0" w:color="BFBFBF"/>
              <w:right w:val="single" w:sz="8" w:space="0" w:color="BFBFBF"/>
            </w:tcBorders>
            <w:shd w:val="clear" w:color="auto" w:fill="auto"/>
            <w:vAlign w:val="center"/>
            <w:hideMark/>
          </w:tcPr>
          <w:p w14:paraId="4EEE811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2901000970</w:t>
            </w:r>
          </w:p>
        </w:tc>
        <w:tc>
          <w:tcPr>
            <w:tcW w:w="1589" w:type="dxa"/>
            <w:tcBorders>
              <w:top w:val="nil"/>
              <w:left w:val="nil"/>
              <w:bottom w:val="single" w:sz="8" w:space="0" w:color="BFBFBF"/>
              <w:right w:val="single" w:sz="8" w:space="0" w:color="BFBFBF"/>
            </w:tcBorders>
            <w:shd w:val="clear" w:color="auto" w:fill="auto"/>
            <w:vAlign w:val="center"/>
            <w:hideMark/>
          </w:tcPr>
          <w:p w14:paraId="2EDBA80D"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68400</w:t>
            </w:r>
          </w:p>
        </w:tc>
        <w:tc>
          <w:tcPr>
            <w:tcW w:w="1499" w:type="dxa"/>
            <w:tcBorders>
              <w:top w:val="nil"/>
              <w:left w:val="nil"/>
              <w:bottom w:val="single" w:sz="8" w:space="0" w:color="BFBFBF"/>
              <w:right w:val="single" w:sz="8" w:space="0" w:color="BFBFBF"/>
            </w:tcBorders>
            <w:shd w:val="clear" w:color="auto" w:fill="auto"/>
            <w:vAlign w:val="center"/>
          </w:tcPr>
          <w:p w14:paraId="3BCAB9E3" w14:textId="7887BC92"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472</w:t>
            </w:r>
          </w:p>
        </w:tc>
        <w:tc>
          <w:tcPr>
            <w:tcW w:w="222" w:type="dxa"/>
            <w:vAlign w:val="center"/>
            <w:hideMark/>
          </w:tcPr>
          <w:p w14:paraId="6B4A1806"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6686D9AD" w14:textId="77777777" w:rsidTr="00931A79">
        <w:trPr>
          <w:trHeight w:val="12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53C45A4D"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10</w:t>
            </w:r>
          </w:p>
        </w:tc>
        <w:tc>
          <w:tcPr>
            <w:tcW w:w="4328" w:type="dxa"/>
            <w:tcBorders>
              <w:top w:val="nil"/>
              <w:left w:val="nil"/>
              <w:bottom w:val="single" w:sz="8" w:space="0" w:color="BFBFBF"/>
              <w:right w:val="single" w:sz="8" w:space="0" w:color="BFBFBF"/>
            </w:tcBorders>
            <w:shd w:val="clear" w:color="auto" w:fill="auto"/>
            <w:vAlign w:val="center"/>
            <w:hideMark/>
          </w:tcPr>
          <w:p w14:paraId="2EC928C5"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«Государственное музейное объединение «Художественная культура Русского Севера»</w:t>
            </w:r>
          </w:p>
        </w:tc>
        <w:tc>
          <w:tcPr>
            <w:tcW w:w="1416" w:type="dxa"/>
            <w:tcBorders>
              <w:top w:val="nil"/>
              <w:left w:val="nil"/>
              <w:bottom w:val="single" w:sz="8" w:space="0" w:color="BFBFBF"/>
              <w:right w:val="single" w:sz="8" w:space="0" w:color="BFBFBF"/>
            </w:tcBorders>
            <w:shd w:val="clear" w:color="auto" w:fill="auto"/>
            <w:vAlign w:val="center"/>
            <w:hideMark/>
          </w:tcPr>
          <w:p w14:paraId="762DDD83"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2901000761</w:t>
            </w:r>
          </w:p>
        </w:tc>
        <w:tc>
          <w:tcPr>
            <w:tcW w:w="1589" w:type="dxa"/>
            <w:tcBorders>
              <w:top w:val="nil"/>
              <w:left w:val="nil"/>
              <w:bottom w:val="single" w:sz="8" w:space="0" w:color="BFBFBF"/>
              <w:right w:val="single" w:sz="8" w:space="0" w:color="BFBFBF"/>
            </w:tcBorders>
            <w:shd w:val="clear" w:color="auto" w:fill="auto"/>
            <w:vAlign w:val="center"/>
            <w:hideMark/>
          </w:tcPr>
          <w:p w14:paraId="5897E386"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258800</w:t>
            </w:r>
          </w:p>
        </w:tc>
        <w:tc>
          <w:tcPr>
            <w:tcW w:w="1499" w:type="dxa"/>
            <w:tcBorders>
              <w:top w:val="nil"/>
              <w:left w:val="nil"/>
              <w:bottom w:val="single" w:sz="8" w:space="0" w:color="BFBFBF"/>
              <w:right w:val="single" w:sz="8" w:space="0" w:color="BFBFBF"/>
            </w:tcBorders>
            <w:shd w:val="clear" w:color="auto" w:fill="auto"/>
            <w:vAlign w:val="center"/>
          </w:tcPr>
          <w:p w14:paraId="56006C1D" w14:textId="543BDAA6"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w:t>
            </w:r>
          </w:p>
        </w:tc>
        <w:tc>
          <w:tcPr>
            <w:tcW w:w="222" w:type="dxa"/>
            <w:vAlign w:val="center"/>
            <w:hideMark/>
          </w:tcPr>
          <w:p w14:paraId="6940659B"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47E57237"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5E59B10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11</w:t>
            </w:r>
          </w:p>
        </w:tc>
        <w:tc>
          <w:tcPr>
            <w:tcW w:w="4328" w:type="dxa"/>
            <w:tcBorders>
              <w:top w:val="nil"/>
              <w:left w:val="nil"/>
              <w:bottom w:val="single" w:sz="8" w:space="0" w:color="BFBFBF"/>
              <w:right w:val="single" w:sz="8" w:space="0" w:color="BFBFBF"/>
            </w:tcBorders>
            <w:shd w:val="clear" w:color="auto" w:fill="auto"/>
            <w:vAlign w:val="center"/>
            <w:hideMark/>
          </w:tcPr>
          <w:p w14:paraId="31E9BBC1"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«Каргопольский историко-архитектурный и художественный музей»</w:t>
            </w:r>
          </w:p>
        </w:tc>
        <w:tc>
          <w:tcPr>
            <w:tcW w:w="1416" w:type="dxa"/>
            <w:tcBorders>
              <w:top w:val="nil"/>
              <w:left w:val="nil"/>
              <w:bottom w:val="single" w:sz="8" w:space="0" w:color="BFBFBF"/>
              <w:right w:val="single" w:sz="8" w:space="0" w:color="BFBFBF"/>
            </w:tcBorders>
            <w:shd w:val="clear" w:color="auto" w:fill="auto"/>
            <w:vAlign w:val="center"/>
            <w:hideMark/>
          </w:tcPr>
          <w:p w14:paraId="6ED49CE6"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2911002944</w:t>
            </w:r>
          </w:p>
        </w:tc>
        <w:tc>
          <w:tcPr>
            <w:tcW w:w="1589" w:type="dxa"/>
            <w:tcBorders>
              <w:top w:val="nil"/>
              <w:left w:val="nil"/>
              <w:bottom w:val="single" w:sz="8" w:space="0" w:color="BFBFBF"/>
              <w:right w:val="single" w:sz="8" w:space="0" w:color="BFBFBF"/>
            </w:tcBorders>
            <w:shd w:val="clear" w:color="auto" w:fill="auto"/>
            <w:vAlign w:val="center"/>
            <w:hideMark/>
          </w:tcPr>
          <w:p w14:paraId="6D940FD3"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82300</w:t>
            </w:r>
          </w:p>
        </w:tc>
        <w:tc>
          <w:tcPr>
            <w:tcW w:w="1499" w:type="dxa"/>
            <w:tcBorders>
              <w:top w:val="nil"/>
              <w:left w:val="nil"/>
              <w:bottom w:val="single" w:sz="8" w:space="0" w:color="BFBFBF"/>
              <w:right w:val="single" w:sz="8" w:space="0" w:color="BFBFBF"/>
            </w:tcBorders>
            <w:shd w:val="clear" w:color="auto" w:fill="auto"/>
            <w:vAlign w:val="center"/>
          </w:tcPr>
          <w:p w14:paraId="642FFD9F" w14:textId="425385B7"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471</w:t>
            </w:r>
          </w:p>
        </w:tc>
        <w:tc>
          <w:tcPr>
            <w:tcW w:w="222" w:type="dxa"/>
            <w:vAlign w:val="center"/>
            <w:hideMark/>
          </w:tcPr>
          <w:p w14:paraId="2021B33A"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59B1A23F"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485B8005"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12</w:t>
            </w:r>
          </w:p>
        </w:tc>
        <w:tc>
          <w:tcPr>
            <w:tcW w:w="4328" w:type="dxa"/>
            <w:tcBorders>
              <w:top w:val="nil"/>
              <w:left w:val="nil"/>
              <w:bottom w:val="single" w:sz="8" w:space="0" w:color="BFBFBF"/>
              <w:right w:val="single" w:sz="8" w:space="0" w:color="BFBFBF"/>
            </w:tcBorders>
            <w:shd w:val="clear" w:color="auto" w:fill="auto"/>
            <w:vAlign w:val="center"/>
            <w:hideMark/>
          </w:tcPr>
          <w:p w14:paraId="794B2A10"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«Сольвычегодский историко-художественный музей»</w:t>
            </w:r>
          </w:p>
        </w:tc>
        <w:tc>
          <w:tcPr>
            <w:tcW w:w="1416" w:type="dxa"/>
            <w:tcBorders>
              <w:top w:val="nil"/>
              <w:left w:val="nil"/>
              <w:bottom w:val="single" w:sz="8" w:space="0" w:color="BFBFBF"/>
              <w:right w:val="single" w:sz="8" w:space="0" w:color="BFBFBF"/>
            </w:tcBorders>
            <w:shd w:val="clear" w:color="auto" w:fill="auto"/>
            <w:vAlign w:val="center"/>
            <w:hideMark/>
          </w:tcPr>
          <w:p w14:paraId="53999761"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2913004457</w:t>
            </w:r>
          </w:p>
        </w:tc>
        <w:tc>
          <w:tcPr>
            <w:tcW w:w="1589" w:type="dxa"/>
            <w:tcBorders>
              <w:top w:val="nil"/>
              <w:left w:val="nil"/>
              <w:bottom w:val="single" w:sz="8" w:space="0" w:color="BFBFBF"/>
              <w:right w:val="single" w:sz="8" w:space="0" w:color="BFBFBF"/>
            </w:tcBorders>
            <w:shd w:val="clear" w:color="auto" w:fill="auto"/>
            <w:vAlign w:val="center"/>
            <w:hideMark/>
          </w:tcPr>
          <w:p w14:paraId="46514FE9"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61300</w:t>
            </w:r>
          </w:p>
        </w:tc>
        <w:tc>
          <w:tcPr>
            <w:tcW w:w="1499" w:type="dxa"/>
            <w:tcBorders>
              <w:top w:val="nil"/>
              <w:left w:val="nil"/>
              <w:bottom w:val="single" w:sz="8" w:space="0" w:color="BFBFBF"/>
              <w:right w:val="single" w:sz="8" w:space="0" w:color="BFBFBF"/>
            </w:tcBorders>
            <w:shd w:val="clear" w:color="auto" w:fill="auto"/>
            <w:vAlign w:val="center"/>
          </w:tcPr>
          <w:p w14:paraId="38737829" w14:textId="1899731C"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461</w:t>
            </w:r>
          </w:p>
        </w:tc>
        <w:tc>
          <w:tcPr>
            <w:tcW w:w="222" w:type="dxa"/>
            <w:vAlign w:val="center"/>
            <w:hideMark/>
          </w:tcPr>
          <w:p w14:paraId="40D5808E"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6B7F7C80" w14:textId="77777777" w:rsidTr="00931A79">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0EAA42DA"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13</w:t>
            </w:r>
          </w:p>
        </w:tc>
        <w:tc>
          <w:tcPr>
            <w:tcW w:w="4328" w:type="dxa"/>
            <w:tcBorders>
              <w:top w:val="nil"/>
              <w:left w:val="nil"/>
              <w:bottom w:val="single" w:sz="8" w:space="0" w:color="BFBFBF"/>
              <w:right w:val="single" w:sz="8" w:space="0" w:color="BFBFBF"/>
            </w:tcBorders>
            <w:shd w:val="clear" w:color="auto" w:fill="auto"/>
            <w:vAlign w:val="center"/>
            <w:hideMark/>
          </w:tcPr>
          <w:p w14:paraId="34D35141"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«Вельский краеведческий музей имени В.Ф. Кулакова»</w:t>
            </w:r>
          </w:p>
        </w:tc>
        <w:tc>
          <w:tcPr>
            <w:tcW w:w="1416" w:type="dxa"/>
            <w:tcBorders>
              <w:top w:val="nil"/>
              <w:left w:val="nil"/>
              <w:bottom w:val="single" w:sz="8" w:space="0" w:color="BFBFBF"/>
              <w:right w:val="single" w:sz="8" w:space="0" w:color="BFBFBF"/>
            </w:tcBorders>
            <w:shd w:val="clear" w:color="auto" w:fill="auto"/>
            <w:vAlign w:val="center"/>
            <w:hideMark/>
          </w:tcPr>
          <w:p w14:paraId="29E0FCF6"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2907008608</w:t>
            </w:r>
          </w:p>
        </w:tc>
        <w:tc>
          <w:tcPr>
            <w:tcW w:w="1589" w:type="dxa"/>
            <w:tcBorders>
              <w:top w:val="nil"/>
              <w:left w:val="nil"/>
              <w:bottom w:val="single" w:sz="8" w:space="0" w:color="BFBFBF"/>
              <w:right w:val="single" w:sz="8" w:space="0" w:color="BFBFBF"/>
            </w:tcBorders>
            <w:shd w:val="clear" w:color="auto" w:fill="auto"/>
            <w:vAlign w:val="center"/>
            <w:hideMark/>
          </w:tcPr>
          <w:p w14:paraId="375534BF"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39400</w:t>
            </w:r>
          </w:p>
        </w:tc>
        <w:tc>
          <w:tcPr>
            <w:tcW w:w="1499" w:type="dxa"/>
            <w:tcBorders>
              <w:top w:val="nil"/>
              <w:left w:val="nil"/>
              <w:bottom w:val="single" w:sz="8" w:space="0" w:color="BFBFBF"/>
              <w:right w:val="single" w:sz="8" w:space="0" w:color="BFBFBF"/>
            </w:tcBorders>
            <w:shd w:val="clear" w:color="auto" w:fill="auto"/>
            <w:vAlign w:val="center"/>
          </w:tcPr>
          <w:p w14:paraId="5AD552E2" w14:textId="06C0A47A"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483</w:t>
            </w:r>
          </w:p>
        </w:tc>
        <w:tc>
          <w:tcPr>
            <w:tcW w:w="222" w:type="dxa"/>
            <w:vAlign w:val="center"/>
            <w:hideMark/>
          </w:tcPr>
          <w:p w14:paraId="44D99D97"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35AB8A5A" w14:textId="77777777" w:rsidTr="00FF43D0">
        <w:trPr>
          <w:trHeight w:val="315"/>
        </w:trPr>
        <w:tc>
          <w:tcPr>
            <w:tcW w:w="9318" w:type="dxa"/>
            <w:gridSpan w:val="5"/>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14D821C1" w14:textId="77777777" w:rsidR="00AD5673" w:rsidRPr="00FF43D0" w:rsidRDefault="00AD5673" w:rsidP="00AD5673">
            <w:pPr>
              <w:spacing w:after="0" w:line="240" w:lineRule="auto"/>
              <w:jc w:val="center"/>
              <w:rPr>
                <w:rFonts w:ascii="Times New Roman" w:eastAsia="Times New Roman" w:hAnsi="Times New Roman" w:cs="Times New Roman"/>
                <w:b/>
                <w:bCs/>
                <w:color w:val="000000"/>
                <w:sz w:val="24"/>
                <w:szCs w:val="24"/>
                <w:lang w:eastAsia="ru-RU"/>
              </w:rPr>
            </w:pPr>
            <w:r w:rsidRPr="00FF43D0">
              <w:rPr>
                <w:rFonts w:ascii="Times New Roman" w:eastAsia="Times New Roman" w:hAnsi="Times New Roman" w:cs="Times New Roman"/>
                <w:b/>
                <w:bCs/>
                <w:color w:val="000000"/>
                <w:sz w:val="24"/>
                <w:szCs w:val="24"/>
                <w:lang w:eastAsia="ru-RU"/>
              </w:rPr>
              <w:t>Культурно-досуговые учреждения:</w:t>
            </w:r>
          </w:p>
        </w:tc>
        <w:tc>
          <w:tcPr>
            <w:tcW w:w="222" w:type="dxa"/>
            <w:vAlign w:val="center"/>
            <w:hideMark/>
          </w:tcPr>
          <w:p w14:paraId="4293A847"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r w:rsidR="00AD5673" w:rsidRPr="00FF43D0" w14:paraId="47A783A2" w14:textId="77777777" w:rsidTr="00FF43D0">
        <w:trPr>
          <w:trHeight w:val="915"/>
        </w:trPr>
        <w:tc>
          <w:tcPr>
            <w:tcW w:w="486" w:type="dxa"/>
            <w:tcBorders>
              <w:top w:val="nil"/>
              <w:left w:val="single" w:sz="8" w:space="0" w:color="BFBFBF"/>
              <w:bottom w:val="single" w:sz="8" w:space="0" w:color="BFBFBF"/>
              <w:right w:val="single" w:sz="8" w:space="0" w:color="BFBFBF"/>
            </w:tcBorders>
            <w:shd w:val="clear" w:color="auto" w:fill="auto"/>
            <w:vAlign w:val="center"/>
            <w:hideMark/>
          </w:tcPr>
          <w:p w14:paraId="10E78161"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14</w:t>
            </w:r>
          </w:p>
        </w:tc>
        <w:tc>
          <w:tcPr>
            <w:tcW w:w="4328" w:type="dxa"/>
            <w:tcBorders>
              <w:top w:val="nil"/>
              <w:left w:val="nil"/>
              <w:bottom w:val="single" w:sz="8" w:space="0" w:color="BFBFBF"/>
              <w:right w:val="single" w:sz="8" w:space="0" w:color="BFBFBF"/>
            </w:tcBorders>
            <w:shd w:val="clear" w:color="auto" w:fill="auto"/>
            <w:vAlign w:val="center"/>
            <w:hideMark/>
          </w:tcPr>
          <w:p w14:paraId="1C5B222F" w14:textId="77777777" w:rsidR="00AD5673" w:rsidRPr="00FF43D0" w:rsidRDefault="00AD5673" w:rsidP="00AD5673">
            <w:pPr>
              <w:spacing w:after="0" w:line="240" w:lineRule="auto"/>
              <w:rPr>
                <w:rFonts w:ascii="Times New Roman" w:eastAsia="Times New Roman" w:hAnsi="Times New Roman" w:cs="Times New Roman"/>
                <w:color w:val="000000"/>
                <w:sz w:val="24"/>
                <w:szCs w:val="24"/>
                <w:lang w:eastAsia="ru-RU"/>
              </w:rPr>
            </w:pPr>
            <w:r w:rsidRPr="00FF43D0">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«Дом народного творчества»</w:t>
            </w:r>
          </w:p>
        </w:tc>
        <w:tc>
          <w:tcPr>
            <w:tcW w:w="1416" w:type="dxa"/>
            <w:tcBorders>
              <w:top w:val="nil"/>
              <w:left w:val="nil"/>
              <w:bottom w:val="single" w:sz="8" w:space="0" w:color="BFBFBF"/>
              <w:right w:val="single" w:sz="8" w:space="0" w:color="BFBFBF"/>
            </w:tcBorders>
            <w:shd w:val="clear" w:color="auto" w:fill="auto"/>
            <w:vAlign w:val="center"/>
            <w:hideMark/>
          </w:tcPr>
          <w:p w14:paraId="6F3B2489"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2901243041</w:t>
            </w:r>
          </w:p>
        </w:tc>
        <w:tc>
          <w:tcPr>
            <w:tcW w:w="1589" w:type="dxa"/>
            <w:tcBorders>
              <w:top w:val="nil"/>
              <w:left w:val="nil"/>
              <w:bottom w:val="single" w:sz="8" w:space="0" w:color="BFBFBF"/>
              <w:right w:val="single" w:sz="8" w:space="0" w:color="BFBFBF"/>
            </w:tcBorders>
            <w:shd w:val="clear" w:color="auto" w:fill="auto"/>
            <w:vAlign w:val="center"/>
            <w:hideMark/>
          </w:tcPr>
          <w:p w14:paraId="4AF59634" w14:textId="77777777" w:rsidR="00AD5673" w:rsidRPr="00FF43D0" w:rsidRDefault="00AD5673" w:rsidP="00AD5673">
            <w:pPr>
              <w:spacing w:after="0" w:line="240" w:lineRule="auto"/>
              <w:jc w:val="right"/>
              <w:rPr>
                <w:rFonts w:ascii="Times New Roman" w:eastAsia="Times New Roman" w:hAnsi="Times New Roman" w:cs="Times New Roman"/>
                <w:sz w:val="24"/>
                <w:szCs w:val="24"/>
                <w:lang w:eastAsia="ru-RU"/>
              </w:rPr>
            </w:pPr>
            <w:r w:rsidRPr="00FF43D0">
              <w:rPr>
                <w:rFonts w:ascii="Times New Roman" w:eastAsia="Times New Roman" w:hAnsi="Times New Roman" w:cs="Times New Roman"/>
                <w:sz w:val="24"/>
                <w:szCs w:val="24"/>
                <w:lang w:eastAsia="ru-RU"/>
              </w:rPr>
              <w:t>95815</w:t>
            </w:r>
          </w:p>
        </w:tc>
        <w:tc>
          <w:tcPr>
            <w:tcW w:w="1499" w:type="dxa"/>
            <w:tcBorders>
              <w:top w:val="nil"/>
              <w:left w:val="nil"/>
              <w:bottom w:val="single" w:sz="8" w:space="0" w:color="BFBFBF"/>
              <w:right w:val="single" w:sz="8" w:space="0" w:color="BFBFBF"/>
            </w:tcBorders>
            <w:shd w:val="clear" w:color="auto" w:fill="auto"/>
            <w:vAlign w:val="center"/>
            <w:hideMark/>
          </w:tcPr>
          <w:p w14:paraId="4A901B3D" w14:textId="0C9DF882" w:rsidR="00AD5673" w:rsidRPr="00FF43D0" w:rsidRDefault="00931A79" w:rsidP="00931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w:t>
            </w:r>
          </w:p>
        </w:tc>
        <w:tc>
          <w:tcPr>
            <w:tcW w:w="222" w:type="dxa"/>
            <w:vAlign w:val="center"/>
            <w:hideMark/>
          </w:tcPr>
          <w:p w14:paraId="1571BE8A" w14:textId="77777777" w:rsidR="00AD5673" w:rsidRPr="00FF43D0" w:rsidRDefault="00AD5673" w:rsidP="00AD5673">
            <w:pPr>
              <w:spacing w:after="0" w:line="240" w:lineRule="auto"/>
              <w:rPr>
                <w:rFonts w:ascii="Times New Roman" w:eastAsia="Times New Roman" w:hAnsi="Times New Roman" w:cs="Times New Roman"/>
                <w:sz w:val="24"/>
                <w:szCs w:val="24"/>
                <w:lang w:eastAsia="ru-RU"/>
              </w:rPr>
            </w:pPr>
          </w:p>
        </w:tc>
      </w:tr>
    </w:tbl>
    <w:p w14:paraId="76E6DCE0" w14:textId="77777777" w:rsidR="00AD5673" w:rsidRPr="0050390C" w:rsidRDefault="00AD5673" w:rsidP="001373ED">
      <w:pPr>
        <w:spacing w:after="0" w:line="240" w:lineRule="auto"/>
        <w:jc w:val="both"/>
        <w:rPr>
          <w:rFonts w:ascii="Times New Roman" w:hAnsi="Times New Roman" w:cs="Times New Roman"/>
          <w:sz w:val="24"/>
          <w:szCs w:val="24"/>
        </w:rPr>
      </w:pPr>
    </w:p>
    <w:p w14:paraId="11B4678D" w14:textId="0BB2BC3D"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 xml:space="preserve">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 охраны здоровья, образования, </w:t>
      </w:r>
      <w:r w:rsidR="00786FAC">
        <w:rPr>
          <w:rFonts w:ascii="Times New Roman" w:hAnsi="Times New Roman" w:cs="Times New Roman"/>
          <w:sz w:val="24"/>
          <w:szCs w:val="24"/>
        </w:rPr>
        <w:t>культуры</w:t>
      </w:r>
      <w:r w:rsidRPr="0050390C">
        <w:rPr>
          <w:rFonts w:ascii="Times New Roman" w:hAnsi="Times New Roman" w:cs="Times New Roman"/>
          <w:sz w:val="24"/>
          <w:szCs w:val="24"/>
        </w:rPr>
        <w:t xml:space="preserve"> и федеральными учреждениями медико-социальной экспертизы, утвержденной приказом Минтруда России от 23 мая 2018 года № 675н. </w:t>
      </w:r>
    </w:p>
    <w:p w14:paraId="50F54E89"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Для проведения исследования используются следующие показатели качества работы организаций культуры, характеризующие:</w:t>
      </w:r>
    </w:p>
    <w:p w14:paraId="6DD2AE17"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I. Показатели, характеризующие открытость и доступность информации об организации (учреждении):</w:t>
      </w:r>
    </w:p>
    <w:p w14:paraId="466D9DC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1) 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764A5A5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 информационных стендах в помещении организации (учреждения);</w:t>
      </w:r>
    </w:p>
    <w:p w14:paraId="1D77C7C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 официальном сайте организации (учреждения) в информационно-телекоммуникационной сети "Интернет" (далее - официальный сайт организации (учреждения).</w:t>
      </w:r>
    </w:p>
    <w:p w14:paraId="17378B3D"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8E55F4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телефона;</w:t>
      </w:r>
    </w:p>
    <w:p w14:paraId="22840E04"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электронной почты;</w:t>
      </w:r>
    </w:p>
    <w:p w14:paraId="3F1A7B48"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lastRenderedPageBreak/>
        <w:t>электронных сервисов (форма для подачи электронного обращения (жалобы, предложения), получение консультации по оказываемым услугам и пр.);</w:t>
      </w:r>
    </w:p>
    <w:p w14:paraId="75F84C19"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раздела "Часто задаваемые вопросы";</w:t>
      </w:r>
    </w:p>
    <w:p w14:paraId="518C5E3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p w14:paraId="1106EC4D"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3) Доля получателей услуг, удовлетворенных открытостью, полнотой и доступностью информации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 (в % от общего числа опрошенных получателей услуг).</w:t>
      </w:r>
    </w:p>
    <w:p w14:paraId="51A3FFAB"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 xml:space="preserve">II. Показатели, характеризующие комфортность условий предоставления услуг, в том числе время ожидания предоставления услуг </w:t>
      </w:r>
    </w:p>
    <w:p w14:paraId="1B9417B8"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1) Обеспечение в организации (учреждении) комфортных условий для предоставления услуг:</w:t>
      </w:r>
    </w:p>
    <w:p w14:paraId="1B5EA418"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комфортной зоны отдыха (ожидания), оборудованной соответствующей мебелью;</w:t>
      </w:r>
    </w:p>
    <w:p w14:paraId="18C9F3AE"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и понятность навигации внутри организации (учреждения);</w:t>
      </w:r>
    </w:p>
    <w:p w14:paraId="16960E37"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и доступность питьевой воды;</w:t>
      </w:r>
    </w:p>
    <w:p w14:paraId="15AC09B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и доступность санитарно-гигиенических помещений;</w:t>
      </w:r>
    </w:p>
    <w:p w14:paraId="03FD214D"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санитарное состояние помещений организаций;</w:t>
      </w:r>
    </w:p>
    <w:p w14:paraId="20F33176"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транспортная доступность (возможность доехать до организации (учреждения) на общественном транспорте, наличие парковки);</w:t>
      </w:r>
    </w:p>
    <w:p w14:paraId="2CBD2EF8"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w:t>
      </w:r>
    </w:p>
    <w:p w14:paraId="70BFB549"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2) Время ожидания предоставления услуги (своевременность предоставления услуги). Для организаций культуры и образования рассчитывается как среднее арифметическое показателей 2.1 и 2.3.</w:t>
      </w:r>
    </w:p>
    <w:p w14:paraId="059A9F8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3) Доля получателей услуг, удовлетворенных комфортностью условий предоставления услуг (в % от общего числа опрошенных получателей услуг).</w:t>
      </w:r>
    </w:p>
    <w:p w14:paraId="17E6574F"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 xml:space="preserve">III. Показатели, характеризующие доступность услуг для инвалидов: </w:t>
      </w:r>
    </w:p>
    <w:p w14:paraId="7AB028B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1) Оборудование помещений организации (учреждения) и прилегающей к организации (учреждению) территории с учетом доступности для инвалидов:</w:t>
      </w:r>
    </w:p>
    <w:p w14:paraId="53161AF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оборудование входных групп пандусами (подъемными платформами);</w:t>
      </w:r>
    </w:p>
    <w:p w14:paraId="1214672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выделенных стоянок для автотранспортных средств инвалидов;</w:t>
      </w:r>
    </w:p>
    <w:p w14:paraId="33C5B6E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адаптированных лифтов, поручней, расширенных дверных проемов;</w:t>
      </w:r>
    </w:p>
    <w:p w14:paraId="4305B7AB"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сменных кресел-колясок;</w:t>
      </w:r>
    </w:p>
    <w:p w14:paraId="4D640478"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специально оборудованных для инвалидов санитарно-гигиенических помещений.</w:t>
      </w:r>
    </w:p>
    <w:p w14:paraId="110C5846"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lastRenderedPageBreak/>
        <w:t>2) Обеспечение в организации (учреждении) условий доступности, позволяющих инвалидам получать услуги наравне с другими, включая:</w:t>
      </w:r>
    </w:p>
    <w:p w14:paraId="21A31F64"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дублирование для инвалидов по слуху и зрению звуковой и зрительной информации;</w:t>
      </w:r>
    </w:p>
    <w:p w14:paraId="09F80E62"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C4C6AEB"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AAE7E6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альтернативной версии официального сайта организации (учреждения) для инвалидов по зрению;</w:t>
      </w:r>
    </w:p>
    <w:p w14:paraId="4333343E"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p w14:paraId="1E6802AC"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наличие возможности предоставления услуги в дистанционном режиме или на дому.</w:t>
      </w:r>
    </w:p>
    <w:p w14:paraId="173B334A"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3) Доля получателей услуг, удовлетворенных доступностью услуг для инвалидов (в % от общего числа опрошенных получателей услуг - инвалидов).</w:t>
      </w:r>
    </w:p>
    <w:p w14:paraId="552B5734"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IV. Показатели, характеризующие доброжелательность, вежливость работников организации (учреждения):</w:t>
      </w:r>
    </w:p>
    <w:p w14:paraId="7ABD3E01"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1) 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p w14:paraId="49009D94"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2) 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при обращении в организацию (учреждение) (в % от общего числа опрошенных получателей услуг).</w:t>
      </w:r>
    </w:p>
    <w:p w14:paraId="37AA224A"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3) Доля получателей услуг, удовлетворенных доброжелательностью, вежливостью работников организации (учреждения)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 (в % от общего числа опрошенных получателей услуг).</w:t>
      </w:r>
    </w:p>
    <w:p w14:paraId="14F23D76"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 xml:space="preserve">V. Показатели, характеризующие удовлетворенность условиями оказания услуг: </w:t>
      </w:r>
    </w:p>
    <w:p w14:paraId="2C2CA3C5"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1) 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p w14:paraId="4793967B" w14:textId="77777777" w:rsidR="0050390C" w:rsidRPr="0050390C"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t>2) Доля получателей услуг, удовлетворенных организационными условиями оказания услуг - графиком работы организации (учреждения) (в % от общего числа опрошенных получателей услуг).</w:t>
      </w:r>
    </w:p>
    <w:p w14:paraId="73C75E81" w14:textId="42817C44" w:rsidR="00DA5FD5" w:rsidRPr="00DA5FD5" w:rsidRDefault="0050390C" w:rsidP="0058224B">
      <w:pPr>
        <w:spacing w:after="0" w:line="360" w:lineRule="auto"/>
        <w:ind w:firstLine="567"/>
        <w:jc w:val="both"/>
        <w:rPr>
          <w:rFonts w:ascii="Times New Roman" w:hAnsi="Times New Roman" w:cs="Times New Roman"/>
          <w:sz w:val="24"/>
          <w:szCs w:val="24"/>
        </w:rPr>
      </w:pPr>
      <w:r w:rsidRPr="0050390C">
        <w:rPr>
          <w:rFonts w:ascii="Times New Roman" w:hAnsi="Times New Roman" w:cs="Times New Roman"/>
          <w:sz w:val="24"/>
          <w:szCs w:val="24"/>
        </w:rPr>
        <w:lastRenderedPageBreak/>
        <w:t>3) Доля получателей услуг, удовлетворенных в целом условиями оказания услуг в организации (учреждении) (в % от общего числа опрошенных получателей услуг).</w:t>
      </w:r>
    </w:p>
    <w:p w14:paraId="4116D661" w14:textId="1315D9A6" w:rsidR="00DA5FD5" w:rsidRPr="001373ED" w:rsidRDefault="00DA5FD5" w:rsidP="0058224B">
      <w:pPr>
        <w:pStyle w:val="2"/>
        <w:spacing w:line="360" w:lineRule="auto"/>
        <w:jc w:val="both"/>
        <w:rPr>
          <w:rFonts w:ascii="Times New Roman" w:hAnsi="Times New Roman"/>
          <w:color w:val="auto"/>
          <w:sz w:val="24"/>
          <w:szCs w:val="24"/>
        </w:rPr>
      </w:pPr>
      <w:bookmarkStart w:id="9" w:name="_Toc181467900"/>
      <w:r w:rsidRPr="001373ED">
        <w:rPr>
          <w:rFonts w:ascii="Times New Roman" w:hAnsi="Times New Roman"/>
          <w:color w:val="auto"/>
          <w:sz w:val="24"/>
          <w:szCs w:val="24"/>
        </w:rPr>
        <w:t>Методика расчета показателей качества работы организаций культуры</w:t>
      </w:r>
      <w:bookmarkEnd w:id="9"/>
    </w:p>
    <w:p w14:paraId="242B0BA6" w14:textId="77777777" w:rsidR="00DA5FD5" w:rsidRPr="00DA5FD5" w:rsidRDefault="00DA5FD5" w:rsidP="0058224B">
      <w:pPr>
        <w:spacing w:line="360" w:lineRule="auto"/>
        <w:ind w:firstLine="709"/>
        <w:jc w:val="both"/>
        <w:rPr>
          <w:rFonts w:ascii="Times New Roman" w:hAnsi="Times New Roman" w:cs="Times New Roman"/>
          <w:sz w:val="24"/>
          <w:szCs w:val="24"/>
        </w:rPr>
      </w:pPr>
      <w:r w:rsidRPr="00DA5FD5">
        <w:rPr>
          <w:rFonts w:ascii="Times New Roman" w:hAnsi="Times New Roman" w:cs="Times New Roman"/>
          <w:sz w:val="24"/>
          <w:szCs w:val="24"/>
        </w:rPr>
        <w:t>Предварительные результаты проведения исследования, в том числе проекты рейтингов, методика их формирования и обоснование результатов рейтингов, направляются Общественному совету для обсуждения результатов независимой оценки в отчетном периоде и разработки предложений по улучшению качества работы организаций культуры.</w:t>
      </w:r>
    </w:p>
    <w:p w14:paraId="226AB2ED" w14:textId="77777777" w:rsidR="00DA5FD5" w:rsidRPr="00DA5FD5" w:rsidRDefault="00DA5FD5" w:rsidP="0058224B">
      <w:pPr>
        <w:spacing w:line="360" w:lineRule="auto"/>
        <w:rPr>
          <w:rFonts w:ascii="Times New Roman" w:hAnsi="Times New Roman" w:cs="Times New Roman"/>
          <w:b/>
          <w:sz w:val="24"/>
          <w:szCs w:val="24"/>
        </w:rPr>
      </w:pPr>
      <w:bookmarkStart w:id="10" w:name="_Toc28020784"/>
      <w:bookmarkStart w:id="11" w:name="_Toc83061167"/>
      <w:r w:rsidRPr="00DA5FD5">
        <w:rPr>
          <w:rFonts w:ascii="Times New Roman" w:hAnsi="Times New Roman" w:cs="Times New Roman"/>
          <w:b/>
          <w:sz w:val="24"/>
          <w:szCs w:val="24"/>
        </w:rPr>
        <w:t>Характеристика общих критериев и показателей оценки качества условий оказания услуг</w:t>
      </w:r>
      <w:bookmarkEnd w:id="10"/>
      <w:r w:rsidRPr="00DA5FD5">
        <w:rPr>
          <w:rFonts w:ascii="Times New Roman" w:hAnsi="Times New Roman" w:cs="Times New Roman"/>
          <w:b/>
          <w:sz w:val="24"/>
          <w:szCs w:val="24"/>
        </w:rPr>
        <w:t>:</w:t>
      </w:r>
      <w:bookmarkEnd w:id="11"/>
    </w:p>
    <w:p w14:paraId="4116E700" w14:textId="202BE51B" w:rsidR="00DA5FD5" w:rsidRPr="00DA5FD5" w:rsidRDefault="00DA5FD5" w:rsidP="001373ED">
      <w:pPr>
        <w:widowControl w:val="0"/>
        <w:tabs>
          <w:tab w:val="left" w:pos="993"/>
        </w:tabs>
        <w:autoSpaceDE w:val="0"/>
        <w:autoSpaceDN w:val="0"/>
        <w:adjustRightInd w:val="0"/>
        <w:spacing w:line="360" w:lineRule="auto"/>
        <w:ind w:firstLine="709"/>
        <w:jc w:val="both"/>
        <w:rPr>
          <w:rFonts w:ascii="Times New Roman" w:hAnsi="Times New Roman" w:cs="Times New Roman"/>
          <w:sz w:val="24"/>
          <w:szCs w:val="24"/>
        </w:rPr>
      </w:pPr>
      <w:r w:rsidRPr="00DA5FD5">
        <w:rPr>
          <w:rFonts w:ascii="Times New Roman" w:hAnsi="Times New Roman" w:cs="Times New Roman"/>
          <w:sz w:val="24"/>
          <w:szCs w:val="24"/>
        </w:rPr>
        <w:t>1.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w:t>
      </w:r>
    </w:p>
    <w:p w14:paraId="26A8C0A5" w14:textId="77777777" w:rsidR="00DA5FD5" w:rsidRPr="00DA5FD5" w:rsidRDefault="00DA5FD5" w:rsidP="00DA5FD5">
      <w:pPr>
        <w:widowControl w:val="0"/>
        <w:tabs>
          <w:tab w:val="left" w:pos="993"/>
        </w:tabs>
        <w:autoSpaceDE w:val="0"/>
        <w:autoSpaceDN w:val="0"/>
        <w:adjustRightInd w:val="0"/>
        <w:ind w:firstLine="709"/>
        <w:rPr>
          <w:rFonts w:ascii="Times New Roman" w:hAnsi="Times New Roman" w:cs="Times New Roman"/>
          <w:sz w:val="24"/>
          <w:szCs w:val="24"/>
        </w:rPr>
      </w:pPr>
      <w:r w:rsidRPr="00DA5FD5">
        <w:rPr>
          <w:rFonts w:ascii="Times New Roman" w:hAnsi="Times New Roman" w:cs="Times New Roman"/>
          <w:sz w:val="24"/>
          <w:szCs w:val="24"/>
        </w:rPr>
        <w:t>Таблица 1 «Значимость общих критериев оценки качества условий оказания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599"/>
      </w:tblGrid>
      <w:tr w:rsidR="00DA5FD5" w:rsidRPr="00DA5FD5" w14:paraId="09C48073" w14:textId="77777777" w:rsidTr="002B5981">
        <w:trPr>
          <w:jc w:val="center"/>
        </w:trPr>
        <w:tc>
          <w:tcPr>
            <w:tcW w:w="6572" w:type="dxa"/>
            <w:shd w:val="clear" w:color="auto" w:fill="auto"/>
          </w:tcPr>
          <w:p w14:paraId="32F34505" w14:textId="77777777" w:rsidR="00DA5FD5" w:rsidRPr="00DA5FD5" w:rsidRDefault="00DA5FD5" w:rsidP="002B5981">
            <w:pPr>
              <w:widowControl w:val="0"/>
              <w:tabs>
                <w:tab w:val="left" w:pos="851"/>
                <w:tab w:val="left" w:pos="993"/>
              </w:tabs>
              <w:autoSpaceDE w:val="0"/>
              <w:autoSpaceDN w:val="0"/>
              <w:adjustRightInd w:val="0"/>
              <w:ind w:left="131"/>
              <w:jc w:val="center"/>
              <w:rPr>
                <w:rFonts w:ascii="Times New Roman" w:hAnsi="Times New Roman" w:cs="Times New Roman"/>
                <w:sz w:val="24"/>
                <w:szCs w:val="24"/>
              </w:rPr>
            </w:pPr>
            <w:r w:rsidRPr="00DA5FD5">
              <w:rPr>
                <w:rFonts w:ascii="Times New Roman" w:hAnsi="Times New Roman" w:cs="Times New Roman"/>
                <w:sz w:val="24"/>
                <w:szCs w:val="24"/>
              </w:rPr>
              <w:t>Наименование критерия</w:t>
            </w:r>
          </w:p>
        </w:tc>
        <w:tc>
          <w:tcPr>
            <w:tcW w:w="2599" w:type="dxa"/>
            <w:shd w:val="clear" w:color="auto" w:fill="auto"/>
            <w:vAlign w:val="bottom"/>
          </w:tcPr>
          <w:p w14:paraId="39ABAACE"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Коэффициент значимости</w:t>
            </w:r>
          </w:p>
        </w:tc>
      </w:tr>
      <w:tr w:rsidR="00DA5FD5" w:rsidRPr="00DA5FD5" w14:paraId="3D65E898" w14:textId="77777777" w:rsidTr="002B5981">
        <w:trPr>
          <w:jc w:val="center"/>
        </w:trPr>
        <w:tc>
          <w:tcPr>
            <w:tcW w:w="6572" w:type="dxa"/>
            <w:shd w:val="clear" w:color="auto" w:fill="auto"/>
          </w:tcPr>
          <w:p w14:paraId="52806690" w14:textId="77777777" w:rsidR="00DA5FD5" w:rsidRPr="00DA5FD5" w:rsidRDefault="00DA5FD5" w:rsidP="002B5981">
            <w:pPr>
              <w:widowControl w:val="0"/>
              <w:tabs>
                <w:tab w:val="left" w:pos="851"/>
                <w:tab w:val="left" w:pos="993"/>
              </w:tabs>
              <w:autoSpaceDE w:val="0"/>
              <w:autoSpaceDN w:val="0"/>
              <w:adjustRightInd w:val="0"/>
              <w:ind w:left="131"/>
              <w:rPr>
                <w:rFonts w:ascii="Times New Roman" w:hAnsi="Times New Roman" w:cs="Times New Roman"/>
                <w:sz w:val="24"/>
                <w:szCs w:val="24"/>
              </w:rPr>
            </w:pPr>
            <w:r w:rsidRPr="00DA5FD5">
              <w:rPr>
                <w:rFonts w:ascii="Times New Roman" w:hAnsi="Times New Roman" w:cs="Times New Roman"/>
                <w:sz w:val="24"/>
                <w:szCs w:val="24"/>
              </w:rPr>
              <w:t>открытость и доступность информации об организации культуры</w:t>
            </w:r>
          </w:p>
        </w:tc>
        <w:tc>
          <w:tcPr>
            <w:tcW w:w="2599" w:type="dxa"/>
            <w:shd w:val="clear" w:color="auto" w:fill="auto"/>
            <w:vAlign w:val="bottom"/>
          </w:tcPr>
          <w:p w14:paraId="22EB714A"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20%</w:t>
            </w:r>
          </w:p>
        </w:tc>
      </w:tr>
      <w:tr w:rsidR="00DA5FD5" w:rsidRPr="00DA5FD5" w14:paraId="60CE5F08" w14:textId="77777777" w:rsidTr="002B5981">
        <w:trPr>
          <w:jc w:val="center"/>
        </w:trPr>
        <w:tc>
          <w:tcPr>
            <w:tcW w:w="6572" w:type="dxa"/>
            <w:shd w:val="clear" w:color="auto" w:fill="auto"/>
          </w:tcPr>
          <w:p w14:paraId="0998D85A" w14:textId="77777777" w:rsidR="00DA5FD5" w:rsidRPr="00DA5FD5" w:rsidRDefault="00DA5FD5" w:rsidP="002B5981">
            <w:pPr>
              <w:widowControl w:val="0"/>
              <w:tabs>
                <w:tab w:val="left" w:pos="851"/>
                <w:tab w:val="left" w:pos="993"/>
              </w:tabs>
              <w:autoSpaceDE w:val="0"/>
              <w:autoSpaceDN w:val="0"/>
              <w:adjustRightInd w:val="0"/>
              <w:ind w:left="131"/>
              <w:rPr>
                <w:rFonts w:ascii="Times New Roman" w:hAnsi="Times New Roman" w:cs="Times New Roman"/>
                <w:sz w:val="24"/>
                <w:szCs w:val="24"/>
              </w:rPr>
            </w:pPr>
            <w:r w:rsidRPr="00DA5FD5">
              <w:rPr>
                <w:rFonts w:ascii="Times New Roman" w:hAnsi="Times New Roman" w:cs="Times New Roman"/>
                <w:sz w:val="24"/>
                <w:szCs w:val="24"/>
              </w:rPr>
              <w:t>комфортность условий предоставления услуг</w:t>
            </w:r>
          </w:p>
        </w:tc>
        <w:tc>
          <w:tcPr>
            <w:tcW w:w="2599" w:type="dxa"/>
            <w:shd w:val="clear" w:color="auto" w:fill="auto"/>
            <w:vAlign w:val="bottom"/>
          </w:tcPr>
          <w:p w14:paraId="47B0B2F6"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20%</w:t>
            </w:r>
          </w:p>
        </w:tc>
      </w:tr>
      <w:tr w:rsidR="00DA5FD5" w:rsidRPr="00DA5FD5" w14:paraId="313073C2" w14:textId="77777777" w:rsidTr="002B5981">
        <w:trPr>
          <w:jc w:val="center"/>
        </w:trPr>
        <w:tc>
          <w:tcPr>
            <w:tcW w:w="6572" w:type="dxa"/>
            <w:shd w:val="clear" w:color="auto" w:fill="auto"/>
          </w:tcPr>
          <w:p w14:paraId="6820A3AD" w14:textId="77777777" w:rsidR="00DA5FD5" w:rsidRPr="00DA5FD5" w:rsidRDefault="00DA5FD5" w:rsidP="002B5981">
            <w:pPr>
              <w:widowControl w:val="0"/>
              <w:tabs>
                <w:tab w:val="left" w:pos="851"/>
                <w:tab w:val="left" w:pos="993"/>
              </w:tabs>
              <w:autoSpaceDE w:val="0"/>
              <w:autoSpaceDN w:val="0"/>
              <w:adjustRightInd w:val="0"/>
              <w:ind w:left="131"/>
              <w:rPr>
                <w:rFonts w:ascii="Times New Roman" w:hAnsi="Times New Roman" w:cs="Times New Roman"/>
                <w:sz w:val="24"/>
                <w:szCs w:val="24"/>
              </w:rPr>
            </w:pPr>
            <w:r w:rsidRPr="00DA5FD5">
              <w:rPr>
                <w:rFonts w:ascii="Times New Roman" w:hAnsi="Times New Roman" w:cs="Times New Roman"/>
                <w:sz w:val="24"/>
                <w:szCs w:val="24"/>
              </w:rPr>
              <w:t>доступность услуг для инвалидов</w:t>
            </w:r>
          </w:p>
        </w:tc>
        <w:tc>
          <w:tcPr>
            <w:tcW w:w="2599" w:type="dxa"/>
            <w:shd w:val="clear" w:color="auto" w:fill="auto"/>
            <w:vAlign w:val="bottom"/>
          </w:tcPr>
          <w:p w14:paraId="473401A8"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20%</w:t>
            </w:r>
          </w:p>
        </w:tc>
      </w:tr>
      <w:tr w:rsidR="00DA5FD5" w:rsidRPr="00DA5FD5" w14:paraId="1A24D1F2" w14:textId="77777777" w:rsidTr="002B5981">
        <w:trPr>
          <w:jc w:val="center"/>
        </w:trPr>
        <w:tc>
          <w:tcPr>
            <w:tcW w:w="6572" w:type="dxa"/>
            <w:shd w:val="clear" w:color="auto" w:fill="auto"/>
          </w:tcPr>
          <w:p w14:paraId="2AD59845" w14:textId="77777777" w:rsidR="00DA5FD5" w:rsidRPr="00DA5FD5" w:rsidRDefault="00DA5FD5" w:rsidP="002B5981">
            <w:pPr>
              <w:widowControl w:val="0"/>
              <w:tabs>
                <w:tab w:val="left" w:pos="851"/>
                <w:tab w:val="left" w:pos="993"/>
              </w:tabs>
              <w:autoSpaceDE w:val="0"/>
              <w:autoSpaceDN w:val="0"/>
              <w:adjustRightInd w:val="0"/>
              <w:ind w:left="131"/>
              <w:rPr>
                <w:rFonts w:ascii="Times New Roman" w:hAnsi="Times New Roman" w:cs="Times New Roman"/>
                <w:sz w:val="24"/>
                <w:szCs w:val="24"/>
              </w:rPr>
            </w:pPr>
            <w:r w:rsidRPr="00DA5FD5">
              <w:rPr>
                <w:rFonts w:ascii="Times New Roman" w:hAnsi="Times New Roman" w:cs="Times New Roman"/>
                <w:sz w:val="24"/>
                <w:szCs w:val="24"/>
              </w:rPr>
              <w:t>доброжелательность, вежливость работников организаций культуры</w:t>
            </w:r>
          </w:p>
        </w:tc>
        <w:tc>
          <w:tcPr>
            <w:tcW w:w="2599" w:type="dxa"/>
            <w:shd w:val="clear" w:color="auto" w:fill="auto"/>
            <w:vAlign w:val="bottom"/>
          </w:tcPr>
          <w:p w14:paraId="5F3F4AC8"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20%</w:t>
            </w:r>
          </w:p>
        </w:tc>
      </w:tr>
      <w:tr w:rsidR="00DA5FD5" w:rsidRPr="00DA5FD5" w14:paraId="4EBC19C4" w14:textId="77777777" w:rsidTr="002B5981">
        <w:trPr>
          <w:jc w:val="center"/>
        </w:trPr>
        <w:tc>
          <w:tcPr>
            <w:tcW w:w="6572" w:type="dxa"/>
            <w:shd w:val="clear" w:color="auto" w:fill="auto"/>
          </w:tcPr>
          <w:p w14:paraId="1196EAFD" w14:textId="77777777" w:rsidR="00DA5FD5" w:rsidRPr="00DA5FD5" w:rsidRDefault="00DA5FD5" w:rsidP="002B5981">
            <w:pPr>
              <w:widowControl w:val="0"/>
              <w:tabs>
                <w:tab w:val="left" w:pos="851"/>
                <w:tab w:val="left" w:pos="993"/>
              </w:tabs>
              <w:autoSpaceDE w:val="0"/>
              <w:autoSpaceDN w:val="0"/>
              <w:adjustRightInd w:val="0"/>
              <w:ind w:left="131"/>
              <w:rPr>
                <w:rFonts w:ascii="Times New Roman" w:hAnsi="Times New Roman" w:cs="Times New Roman"/>
                <w:sz w:val="24"/>
                <w:szCs w:val="24"/>
              </w:rPr>
            </w:pPr>
            <w:r w:rsidRPr="00DA5FD5">
              <w:rPr>
                <w:rFonts w:ascii="Times New Roman" w:hAnsi="Times New Roman" w:cs="Times New Roman"/>
                <w:sz w:val="24"/>
                <w:szCs w:val="24"/>
              </w:rPr>
              <w:t>удовлетворенность условиями оказания услуг</w:t>
            </w:r>
          </w:p>
        </w:tc>
        <w:tc>
          <w:tcPr>
            <w:tcW w:w="2599" w:type="dxa"/>
            <w:shd w:val="clear" w:color="auto" w:fill="auto"/>
            <w:vAlign w:val="bottom"/>
          </w:tcPr>
          <w:p w14:paraId="65C1969E" w14:textId="77777777" w:rsidR="00DA5FD5" w:rsidRPr="00DA5FD5" w:rsidRDefault="00DA5FD5" w:rsidP="002B5981">
            <w:pPr>
              <w:widowControl w:val="0"/>
              <w:tabs>
                <w:tab w:val="left" w:pos="993"/>
              </w:tabs>
              <w:autoSpaceDE w:val="0"/>
              <w:autoSpaceDN w:val="0"/>
              <w:adjustRightInd w:val="0"/>
              <w:jc w:val="center"/>
              <w:rPr>
                <w:rFonts w:ascii="Times New Roman" w:hAnsi="Times New Roman" w:cs="Times New Roman"/>
                <w:sz w:val="24"/>
                <w:szCs w:val="24"/>
              </w:rPr>
            </w:pPr>
            <w:r w:rsidRPr="00DA5FD5">
              <w:rPr>
                <w:rFonts w:ascii="Times New Roman" w:hAnsi="Times New Roman" w:cs="Times New Roman"/>
                <w:sz w:val="24"/>
                <w:szCs w:val="24"/>
              </w:rPr>
              <w:t>20%</w:t>
            </w:r>
          </w:p>
        </w:tc>
      </w:tr>
    </w:tbl>
    <w:p w14:paraId="21356366" w14:textId="77777777" w:rsidR="00DA5FD5" w:rsidRPr="00DA5FD5" w:rsidRDefault="00DA5FD5" w:rsidP="00DA5FD5">
      <w:pPr>
        <w:widowControl w:val="0"/>
        <w:tabs>
          <w:tab w:val="left" w:pos="993"/>
        </w:tabs>
        <w:autoSpaceDE w:val="0"/>
        <w:autoSpaceDN w:val="0"/>
        <w:adjustRightInd w:val="0"/>
        <w:ind w:firstLine="709"/>
        <w:jc w:val="both"/>
        <w:rPr>
          <w:rFonts w:ascii="Times New Roman" w:hAnsi="Times New Roman" w:cs="Times New Roman"/>
          <w:sz w:val="24"/>
          <w:szCs w:val="24"/>
        </w:rPr>
      </w:pPr>
    </w:p>
    <w:p w14:paraId="183308D0" w14:textId="77777777" w:rsidR="00DA5FD5" w:rsidRPr="00DA5FD5" w:rsidRDefault="00DA5FD5" w:rsidP="0058224B">
      <w:pPr>
        <w:widowControl w:val="0"/>
        <w:tabs>
          <w:tab w:val="left" w:pos="993"/>
        </w:tabs>
        <w:autoSpaceDE w:val="0"/>
        <w:autoSpaceDN w:val="0"/>
        <w:adjustRightInd w:val="0"/>
        <w:spacing w:line="360" w:lineRule="auto"/>
        <w:ind w:firstLine="709"/>
        <w:jc w:val="both"/>
        <w:rPr>
          <w:rFonts w:ascii="Times New Roman" w:hAnsi="Times New Roman" w:cs="Times New Roman"/>
          <w:sz w:val="24"/>
          <w:szCs w:val="24"/>
        </w:rPr>
      </w:pPr>
      <w:r w:rsidRPr="00DA5FD5">
        <w:rPr>
          <w:rFonts w:ascii="Times New Roman" w:hAnsi="Times New Roman" w:cs="Times New Roman"/>
          <w:sz w:val="24"/>
          <w:szCs w:val="24"/>
        </w:rPr>
        <w:t xml:space="preserve">Сумма величин значимости общих критериев оценки качества условий оказания услуг составляет 100 процентов. </w:t>
      </w:r>
    </w:p>
    <w:p w14:paraId="78E5D559" w14:textId="77777777" w:rsidR="00DA5FD5" w:rsidRPr="00DA5FD5" w:rsidRDefault="00DA5FD5" w:rsidP="0058224B">
      <w:pPr>
        <w:widowControl w:val="0"/>
        <w:tabs>
          <w:tab w:val="left" w:pos="993"/>
        </w:tabs>
        <w:autoSpaceDE w:val="0"/>
        <w:autoSpaceDN w:val="0"/>
        <w:adjustRightInd w:val="0"/>
        <w:spacing w:line="360" w:lineRule="auto"/>
        <w:ind w:firstLine="709"/>
        <w:jc w:val="both"/>
        <w:rPr>
          <w:rFonts w:ascii="Times New Roman" w:hAnsi="Times New Roman" w:cs="Times New Roman"/>
          <w:sz w:val="24"/>
          <w:szCs w:val="24"/>
        </w:rPr>
      </w:pPr>
      <w:r w:rsidRPr="00DA5FD5">
        <w:rPr>
          <w:rFonts w:ascii="Times New Roman" w:hAnsi="Times New Roman" w:cs="Times New Roman"/>
          <w:sz w:val="24"/>
          <w:szCs w:val="24"/>
        </w:rPr>
        <w:t>2. Содержание критериев оценки характеризуют показатели такой оценки. Значение показателей определяется совокупностью параметров, подлежащих оценке.</w:t>
      </w:r>
    </w:p>
    <w:p w14:paraId="2436A39B" w14:textId="77777777" w:rsidR="00DA5FD5" w:rsidRPr="00DA5FD5" w:rsidRDefault="00DA5FD5" w:rsidP="0058224B">
      <w:pPr>
        <w:spacing w:line="360" w:lineRule="auto"/>
        <w:ind w:firstLine="709"/>
        <w:jc w:val="both"/>
        <w:rPr>
          <w:rFonts w:ascii="Times New Roman" w:hAnsi="Times New Roman" w:cs="Times New Roman"/>
          <w:sz w:val="24"/>
          <w:szCs w:val="24"/>
        </w:rPr>
      </w:pPr>
      <w:r w:rsidRPr="00DA5FD5">
        <w:rPr>
          <w:rFonts w:ascii="Times New Roman" w:hAnsi="Times New Roman" w:cs="Times New Roman"/>
          <w:sz w:val="24"/>
          <w:szCs w:val="24"/>
        </w:rPr>
        <w:t>3. Значения показателей оценки определяются в соответствии с их параметрами и индикаторами, приведенными в таблице 2 «Характеристики показателей независимой оценки качества условий оказания услуг»</w:t>
      </w:r>
    </w:p>
    <w:p w14:paraId="5F2F36EA" w14:textId="77777777" w:rsidR="00DA5FD5" w:rsidRPr="00DA5FD5" w:rsidRDefault="00DA5FD5" w:rsidP="00DA5FD5">
      <w:pPr>
        <w:jc w:val="center"/>
        <w:rPr>
          <w:rFonts w:ascii="Times New Roman" w:hAnsi="Times New Roman" w:cs="Times New Roman"/>
          <w:sz w:val="24"/>
          <w:szCs w:val="24"/>
        </w:rPr>
      </w:pPr>
    </w:p>
    <w:p w14:paraId="315AA565" w14:textId="1E881DFF" w:rsidR="00DA5FD5" w:rsidRPr="00AD6D15" w:rsidRDefault="00DA5FD5" w:rsidP="00DA5FD5">
      <w:pPr>
        <w:jc w:val="both"/>
        <w:rPr>
          <w:rFonts w:ascii="Times New Roman" w:hAnsi="Times New Roman" w:cs="Times New Roman"/>
          <w:b/>
          <w:sz w:val="24"/>
          <w:szCs w:val="24"/>
        </w:rPr>
      </w:pPr>
      <w:bookmarkStart w:id="12" w:name="_Toc28020785"/>
      <w:bookmarkStart w:id="13" w:name="_Toc83061168"/>
      <w:r w:rsidRPr="00AD6D15">
        <w:rPr>
          <w:rFonts w:ascii="Times New Roman" w:hAnsi="Times New Roman" w:cs="Times New Roman"/>
          <w:b/>
          <w:sz w:val="24"/>
          <w:szCs w:val="24"/>
        </w:rPr>
        <w:t xml:space="preserve">Показатели, характеризующие общие критерии оценки качества условий оказания услуг организациями в сфере культуры </w:t>
      </w:r>
      <w:bookmarkEnd w:id="12"/>
      <w:bookmarkEnd w:id="13"/>
      <w:r w:rsidR="00AD6D15" w:rsidRPr="00AD6D15">
        <w:rPr>
          <w:rFonts w:ascii="Times New Roman" w:hAnsi="Times New Roman" w:cs="Times New Roman"/>
          <w:b/>
          <w:sz w:val="24"/>
          <w:szCs w:val="24"/>
        </w:rPr>
        <w:t>Архангельской</w:t>
      </w:r>
      <w:r w:rsidRPr="00AD6D15">
        <w:rPr>
          <w:rFonts w:ascii="Times New Roman" w:hAnsi="Times New Roman" w:cs="Times New Roman"/>
          <w:b/>
          <w:sz w:val="24"/>
          <w:szCs w:val="24"/>
        </w:rPr>
        <w:t xml:space="preserve"> области.</w:t>
      </w:r>
    </w:p>
    <w:p w14:paraId="7D87ED3A" w14:textId="77777777" w:rsidR="00DA5FD5" w:rsidRPr="00DA5FD5" w:rsidRDefault="00DA5FD5" w:rsidP="00DA5FD5">
      <w:pPr>
        <w:jc w:val="both"/>
        <w:rPr>
          <w:rFonts w:ascii="Times New Roman" w:hAnsi="Times New Roman" w:cs="Times New Roman"/>
          <w:sz w:val="24"/>
          <w:szCs w:val="24"/>
        </w:rPr>
      </w:pPr>
      <w:r w:rsidRPr="00DA5FD5">
        <w:rPr>
          <w:rFonts w:ascii="Times New Roman" w:hAnsi="Times New Roman" w:cs="Times New Roman"/>
          <w:bCs/>
          <w:sz w:val="24"/>
          <w:szCs w:val="24"/>
        </w:rPr>
        <w:t>(в соответствии с приказом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культуры»):</w:t>
      </w:r>
    </w:p>
    <w:p w14:paraId="62A4CC98" w14:textId="77777777" w:rsidR="00DA5FD5" w:rsidRPr="00DA5FD5" w:rsidRDefault="00DA5FD5" w:rsidP="00DA5FD5">
      <w:pPr>
        <w:autoSpaceDE w:val="0"/>
        <w:autoSpaceDN w:val="0"/>
        <w:adjustRightInd w:v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4908"/>
        <w:gridCol w:w="1676"/>
        <w:gridCol w:w="1377"/>
        <w:gridCol w:w="1478"/>
      </w:tblGrid>
      <w:tr w:rsidR="00DA5FD5" w:rsidRPr="00DA5FD5" w14:paraId="08F173B0" w14:textId="77777777" w:rsidTr="002B5981">
        <w:tc>
          <w:tcPr>
            <w:tcW w:w="0" w:type="auto"/>
          </w:tcPr>
          <w:p w14:paraId="6749CD3D" w14:textId="77777777" w:rsidR="00DA5FD5" w:rsidRPr="00DA5FD5" w:rsidRDefault="00DA5FD5" w:rsidP="002B5981">
            <w:pPr>
              <w:rPr>
                <w:rFonts w:ascii="Times New Roman" w:hAnsi="Times New Roman" w:cs="Times New Roman"/>
                <w:sz w:val="24"/>
                <w:szCs w:val="24"/>
              </w:rPr>
            </w:pPr>
            <w:bookmarkStart w:id="14" w:name="_Hlk178254102"/>
            <w:r w:rsidRPr="00DA5FD5">
              <w:rPr>
                <w:rFonts w:ascii="Times New Roman" w:hAnsi="Times New Roman" w:cs="Times New Roman"/>
                <w:sz w:val="24"/>
                <w:szCs w:val="24"/>
              </w:rPr>
              <w:t>N п/п</w:t>
            </w:r>
          </w:p>
        </w:tc>
        <w:tc>
          <w:tcPr>
            <w:tcW w:w="0" w:type="auto"/>
          </w:tcPr>
          <w:p w14:paraId="15539E3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Показатель</w:t>
            </w:r>
          </w:p>
        </w:tc>
        <w:tc>
          <w:tcPr>
            <w:tcW w:w="0" w:type="auto"/>
          </w:tcPr>
          <w:p w14:paraId="43E8690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Максимальная величина</w:t>
            </w:r>
          </w:p>
        </w:tc>
        <w:tc>
          <w:tcPr>
            <w:tcW w:w="0" w:type="auto"/>
          </w:tcPr>
          <w:p w14:paraId="461250B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Значимость показателя</w:t>
            </w:r>
          </w:p>
        </w:tc>
        <w:tc>
          <w:tcPr>
            <w:tcW w:w="0" w:type="auto"/>
          </w:tcPr>
          <w:p w14:paraId="47AE68A6"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Значение показателя с учетом его значимости</w:t>
            </w:r>
          </w:p>
        </w:tc>
      </w:tr>
      <w:tr w:rsidR="00DA5FD5" w:rsidRPr="00DA5FD5" w14:paraId="34883731" w14:textId="77777777" w:rsidTr="002B5981">
        <w:tc>
          <w:tcPr>
            <w:tcW w:w="0" w:type="auto"/>
          </w:tcPr>
          <w:p w14:paraId="31EFD01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1.</w:t>
            </w:r>
          </w:p>
        </w:tc>
        <w:tc>
          <w:tcPr>
            <w:tcW w:w="0" w:type="auto"/>
            <w:gridSpan w:val="4"/>
          </w:tcPr>
          <w:p w14:paraId="580E380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Критерий "Открытость и доступность информации об организации культуры"</w:t>
            </w:r>
          </w:p>
        </w:tc>
      </w:tr>
      <w:tr w:rsidR="00DA5FD5" w:rsidRPr="00DA5FD5" w14:paraId="57988377" w14:textId="77777777" w:rsidTr="002B5981">
        <w:tc>
          <w:tcPr>
            <w:tcW w:w="0" w:type="auto"/>
          </w:tcPr>
          <w:p w14:paraId="68BA13B0"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1.1.</w:t>
            </w:r>
          </w:p>
        </w:tc>
        <w:tc>
          <w:tcPr>
            <w:tcW w:w="0" w:type="auto"/>
          </w:tcPr>
          <w:p w14:paraId="45922C5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xml:space="preserve">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hyperlink w:anchor="P162" w:history="1">
              <w:r w:rsidRPr="00DA5FD5">
                <w:rPr>
                  <w:rFonts w:ascii="Times New Roman" w:hAnsi="Times New Roman" w:cs="Times New Roman"/>
                  <w:color w:val="0000FF"/>
                  <w:sz w:val="24"/>
                  <w:szCs w:val="24"/>
                </w:rPr>
                <w:t>&lt;1&gt;</w:t>
              </w:r>
            </w:hyperlink>
            <w:r w:rsidRPr="00DA5FD5">
              <w:rPr>
                <w:rFonts w:ascii="Times New Roman" w:hAnsi="Times New Roman" w:cs="Times New Roman"/>
                <w:sz w:val="24"/>
                <w:szCs w:val="24"/>
              </w:rPr>
              <w:t>:</w:t>
            </w:r>
          </w:p>
          <w:p w14:paraId="13BAF00D"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 информационных стендах в помещении организации,</w:t>
            </w:r>
          </w:p>
          <w:p w14:paraId="0597E74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 официальном сайте организации в информационно-телекоммуникационной сети "Интернет".</w:t>
            </w:r>
          </w:p>
        </w:tc>
        <w:tc>
          <w:tcPr>
            <w:tcW w:w="0" w:type="auto"/>
          </w:tcPr>
          <w:p w14:paraId="2F9096B7"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58F2B0FD"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w:t>
            </w:r>
          </w:p>
        </w:tc>
        <w:tc>
          <w:tcPr>
            <w:tcW w:w="0" w:type="auto"/>
          </w:tcPr>
          <w:p w14:paraId="717CB0D3"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 баллов</w:t>
            </w:r>
          </w:p>
        </w:tc>
      </w:tr>
      <w:tr w:rsidR="00DA5FD5" w:rsidRPr="00DA5FD5" w14:paraId="5636B734" w14:textId="77777777" w:rsidTr="002B5981">
        <w:tc>
          <w:tcPr>
            <w:tcW w:w="0" w:type="auto"/>
          </w:tcPr>
          <w:p w14:paraId="10F84CF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1.2.</w:t>
            </w:r>
          </w:p>
        </w:tc>
        <w:tc>
          <w:tcPr>
            <w:tcW w:w="0" w:type="auto"/>
          </w:tcPr>
          <w:p w14:paraId="20AD665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373AE8F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телефона,</w:t>
            </w:r>
          </w:p>
          <w:p w14:paraId="6A077C9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электронной почты,</w:t>
            </w:r>
          </w:p>
          <w:p w14:paraId="3C44275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14:paraId="1DA61710"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0" w:type="auto"/>
          </w:tcPr>
          <w:p w14:paraId="07CF8E38"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408F9FCF"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w:t>
            </w:r>
          </w:p>
        </w:tc>
        <w:tc>
          <w:tcPr>
            <w:tcW w:w="0" w:type="auto"/>
          </w:tcPr>
          <w:p w14:paraId="60F29B25"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 баллов</w:t>
            </w:r>
          </w:p>
        </w:tc>
      </w:tr>
      <w:tr w:rsidR="00DA5FD5" w:rsidRPr="00DA5FD5" w14:paraId="53366960" w14:textId="77777777" w:rsidTr="002B5981">
        <w:tc>
          <w:tcPr>
            <w:tcW w:w="0" w:type="auto"/>
          </w:tcPr>
          <w:p w14:paraId="0C1F1ACA"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1.3</w:t>
            </w:r>
          </w:p>
        </w:tc>
        <w:tc>
          <w:tcPr>
            <w:tcW w:w="0" w:type="auto"/>
          </w:tcPr>
          <w:p w14:paraId="20536325"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tc>
        <w:tc>
          <w:tcPr>
            <w:tcW w:w="0" w:type="auto"/>
          </w:tcPr>
          <w:p w14:paraId="3A0F38EA"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750744DE"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w:t>
            </w:r>
          </w:p>
        </w:tc>
        <w:tc>
          <w:tcPr>
            <w:tcW w:w="0" w:type="auto"/>
          </w:tcPr>
          <w:p w14:paraId="32E9ED03"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 баллов</w:t>
            </w:r>
          </w:p>
        </w:tc>
      </w:tr>
      <w:tr w:rsidR="00DA5FD5" w:rsidRPr="00DA5FD5" w14:paraId="2866FAFA" w14:textId="77777777" w:rsidTr="002B5981">
        <w:tc>
          <w:tcPr>
            <w:tcW w:w="0" w:type="auto"/>
            <w:gridSpan w:val="3"/>
          </w:tcPr>
          <w:p w14:paraId="6975672E"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lastRenderedPageBreak/>
              <w:t>Итого</w:t>
            </w:r>
          </w:p>
        </w:tc>
        <w:tc>
          <w:tcPr>
            <w:tcW w:w="0" w:type="auto"/>
          </w:tcPr>
          <w:p w14:paraId="580451B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w:t>
            </w:r>
          </w:p>
        </w:tc>
        <w:tc>
          <w:tcPr>
            <w:tcW w:w="0" w:type="auto"/>
          </w:tcPr>
          <w:p w14:paraId="38BF9294"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r>
      <w:tr w:rsidR="00DA5FD5" w:rsidRPr="00DA5FD5" w14:paraId="08AC0E65" w14:textId="77777777" w:rsidTr="002B5981">
        <w:tc>
          <w:tcPr>
            <w:tcW w:w="0" w:type="auto"/>
          </w:tcPr>
          <w:p w14:paraId="11B7200A"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2.</w:t>
            </w:r>
          </w:p>
        </w:tc>
        <w:tc>
          <w:tcPr>
            <w:tcW w:w="0" w:type="auto"/>
            <w:gridSpan w:val="4"/>
          </w:tcPr>
          <w:p w14:paraId="3954E398"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xml:space="preserve">Критерий "Комфортность условий предоставления услуг" </w:t>
            </w:r>
            <w:hyperlink w:anchor="P163" w:history="1">
              <w:r w:rsidRPr="00DA5FD5">
                <w:rPr>
                  <w:rFonts w:ascii="Times New Roman" w:hAnsi="Times New Roman" w:cs="Times New Roman"/>
                  <w:color w:val="0000FF"/>
                  <w:sz w:val="24"/>
                  <w:szCs w:val="24"/>
                </w:rPr>
                <w:t>&lt;2&gt;</w:t>
              </w:r>
            </w:hyperlink>
          </w:p>
        </w:tc>
      </w:tr>
      <w:tr w:rsidR="00DA5FD5" w:rsidRPr="00DA5FD5" w14:paraId="4E861012" w14:textId="77777777" w:rsidTr="002B5981">
        <w:tc>
          <w:tcPr>
            <w:tcW w:w="0" w:type="auto"/>
          </w:tcPr>
          <w:p w14:paraId="4BB0F9CE"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2.1.</w:t>
            </w:r>
          </w:p>
        </w:tc>
        <w:tc>
          <w:tcPr>
            <w:tcW w:w="0" w:type="auto"/>
          </w:tcPr>
          <w:p w14:paraId="5F6C27C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Обеспечение в организации комфортных условий для предоставления услуг:</w:t>
            </w:r>
          </w:p>
          <w:p w14:paraId="533E01BC"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комфортной зоны отдыха (ожидания);</w:t>
            </w:r>
          </w:p>
          <w:p w14:paraId="0CD5755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и понятность навигации внутри организации;</w:t>
            </w:r>
          </w:p>
          <w:p w14:paraId="740387F5"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доступность питьевой воды;</w:t>
            </w:r>
          </w:p>
          <w:p w14:paraId="4683BDC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и доступность санитарно-гигиенических помещений (чистота помещений, наличие мыла, воды, туалетной бумаги и пр.);</w:t>
            </w:r>
          </w:p>
          <w:p w14:paraId="4714A48E"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санитарное состояние помещений организаций;</w:t>
            </w:r>
          </w:p>
          <w:p w14:paraId="7DF9C1EF"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0" w:type="auto"/>
          </w:tcPr>
          <w:p w14:paraId="7191F2AB"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07178C4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w:t>
            </w:r>
          </w:p>
        </w:tc>
        <w:tc>
          <w:tcPr>
            <w:tcW w:w="0" w:type="auto"/>
          </w:tcPr>
          <w:p w14:paraId="2D6D208A"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 баллов</w:t>
            </w:r>
          </w:p>
        </w:tc>
      </w:tr>
      <w:tr w:rsidR="00DA5FD5" w:rsidRPr="00DA5FD5" w14:paraId="28E8CE4B" w14:textId="77777777" w:rsidTr="002B5981">
        <w:tc>
          <w:tcPr>
            <w:tcW w:w="0" w:type="auto"/>
          </w:tcPr>
          <w:p w14:paraId="0823566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2.2.</w:t>
            </w:r>
          </w:p>
        </w:tc>
        <w:tc>
          <w:tcPr>
            <w:tcW w:w="0" w:type="auto"/>
          </w:tcPr>
          <w:p w14:paraId="4EB5D141"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0" w:type="auto"/>
          </w:tcPr>
          <w:p w14:paraId="30299AC8"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4723C14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w:t>
            </w:r>
          </w:p>
        </w:tc>
        <w:tc>
          <w:tcPr>
            <w:tcW w:w="0" w:type="auto"/>
          </w:tcPr>
          <w:p w14:paraId="41BA735F"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 баллов</w:t>
            </w:r>
          </w:p>
        </w:tc>
      </w:tr>
      <w:tr w:rsidR="00DA5FD5" w:rsidRPr="00DA5FD5" w14:paraId="4B772202" w14:textId="77777777" w:rsidTr="002B5981">
        <w:tc>
          <w:tcPr>
            <w:tcW w:w="0" w:type="auto"/>
            <w:gridSpan w:val="3"/>
          </w:tcPr>
          <w:p w14:paraId="063ED15E"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Итого</w:t>
            </w:r>
          </w:p>
        </w:tc>
        <w:tc>
          <w:tcPr>
            <w:tcW w:w="0" w:type="auto"/>
          </w:tcPr>
          <w:p w14:paraId="32F2A684"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w:t>
            </w:r>
          </w:p>
        </w:tc>
        <w:tc>
          <w:tcPr>
            <w:tcW w:w="0" w:type="auto"/>
          </w:tcPr>
          <w:p w14:paraId="21EAE59B"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r>
      <w:tr w:rsidR="00DA5FD5" w:rsidRPr="00DA5FD5" w14:paraId="390A563F" w14:textId="77777777" w:rsidTr="002B5981">
        <w:tc>
          <w:tcPr>
            <w:tcW w:w="0" w:type="auto"/>
          </w:tcPr>
          <w:p w14:paraId="34607122"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3.</w:t>
            </w:r>
          </w:p>
        </w:tc>
        <w:tc>
          <w:tcPr>
            <w:tcW w:w="0" w:type="auto"/>
            <w:gridSpan w:val="4"/>
          </w:tcPr>
          <w:p w14:paraId="72E0E6FC"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Критерий "Доступность услуг для инвалидов"</w:t>
            </w:r>
          </w:p>
        </w:tc>
      </w:tr>
      <w:tr w:rsidR="00DA5FD5" w:rsidRPr="00DA5FD5" w14:paraId="5AA69762" w14:textId="77777777" w:rsidTr="002B5981">
        <w:tc>
          <w:tcPr>
            <w:tcW w:w="0" w:type="auto"/>
          </w:tcPr>
          <w:p w14:paraId="5C9B7CBC"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xml:space="preserve">3.1. </w:t>
            </w:r>
            <w:hyperlink w:anchor="P164" w:history="1">
              <w:r w:rsidRPr="00DA5FD5">
                <w:rPr>
                  <w:rFonts w:ascii="Times New Roman" w:hAnsi="Times New Roman" w:cs="Times New Roman"/>
                  <w:color w:val="0000FF"/>
                  <w:sz w:val="24"/>
                  <w:szCs w:val="24"/>
                </w:rPr>
                <w:t>&lt;3&gt;</w:t>
              </w:r>
            </w:hyperlink>
          </w:p>
        </w:tc>
        <w:tc>
          <w:tcPr>
            <w:tcW w:w="0" w:type="auto"/>
          </w:tcPr>
          <w:p w14:paraId="540D2DEF"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Оборудование территории, прилегающей к организации, и ее помещений с учетом доступности для инвалидов:</w:t>
            </w:r>
          </w:p>
          <w:p w14:paraId="18A80A6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оборудование входных групп пандусами/подъемными платформами;</w:t>
            </w:r>
          </w:p>
          <w:p w14:paraId="01A416C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выделенных стоянок для автотранспортных средств инвалидов;</w:t>
            </w:r>
          </w:p>
          <w:p w14:paraId="0F0B298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адаптированных лифтов, поручней, расширенных дверных проемов;</w:t>
            </w:r>
          </w:p>
          <w:p w14:paraId="3A44502C"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сменных кресел-колясок;</w:t>
            </w:r>
          </w:p>
          <w:p w14:paraId="69C47532"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lastRenderedPageBreak/>
              <w:t>- наличие специально оборудованных санитарно-гигиенических помещений в организации</w:t>
            </w:r>
          </w:p>
        </w:tc>
        <w:tc>
          <w:tcPr>
            <w:tcW w:w="0" w:type="auto"/>
          </w:tcPr>
          <w:p w14:paraId="30D0F328"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lastRenderedPageBreak/>
              <w:t>100 баллов</w:t>
            </w:r>
          </w:p>
        </w:tc>
        <w:tc>
          <w:tcPr>
            <w:tcW w:w="0" w:type="auto"/>
          </w:tcPr>
          <w:p w14:paraId="5B0CFFE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w:t>
            </w:r>
          </w:p>
        </w:tc>
        <w:tc>
          <w:tcPr>
            <w:tcW w:w="0" w:type="auto"/>
          </w:tcPr>
          <w:p w14:paraId="1CC20781"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 баллов</w:t>
            </w:r>
          </w:p>
        </w:tc>
      </w:tr>
      <w:tr w:rsidR="00DA5FD5" w:rsidRPr="00DA5FD5" w14:paraId="3FC4795F" w14:textId="77777777" w:rsidTr="002B5981">
        <w:tc>
          <w:tcPr>
            <w:tcW w:w="0" w:type="auto"/>
          </w:tcPr>
          <w:p w14:paraId="440A7B4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3.2.</w:t>
            </w:r>
          </w:p>
        </w:tc>
        <w:tc>
          <w:tcPr>
            <w:tcW w:w="0" w:type="auto"/>
          </w:tcPr>
          <w:p w14:paraId="6128CD4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Обеспечение в организации условий доступности, позволяющих инвалидам получать услуги наравне с другими, включая:</w:t>
            </w:r>
          </w:p>
          <w:p w14:paraId="7557FF3F"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дублирование для инвалидов по слуху и зрению звуковой и зрительной информации;</w:t>
            </w:r>
          </w:p>
          <w:p w14:paraId="4BE807A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F7A5D9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346483F4"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альтернативной версии официального сайта организации в сети "Интернет" для инвалидов по зрению;</w:t>
            </w:r>
          </w:p>
          <w:p w14:paraId="0F27004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6429F6C"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наличие возможности предоставления услуги в дистанционном режиме или на дому</w:t>
            </w:r>
          </w:p>
        </w:tc>
        <w:tc>
          <w:tcPr>
            <w:tcW w:w="0" w:type="auto"/>
          </w:tcPr>
          <w:p w14:paraId="24EAE733"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62B457C2"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w:t>
            </w:r>
          </w:p>
        </w:tc>
        <w:tc>
          <w:tcPr>
            <w:tcW w:w="0" w:type="auto"/>
          </w:tcPr>
          <w:p w14:paraId="3B978B3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 баллов</w:t>
            </w:r>
          </w:p>
        </w:tc>
      </w:tr>
      <w:tr w:rsidR="00DA5FD5" w:rsidRPr="00DA5FD5" w14:paraId="60CF660D" w14:textId="77777777" w:rsidTr="002B5981">
        <w:tc>
          <w:tcPr>
            <w:tcW w:w="0" w:type="auto"/>
          </w:tcPr>
          <w:p w14:paraId="6F711AC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3.3.</w:t>
            </w:r>
          </w:p>
        </w:tc>
        <w:tc>
          <w:tcPr>
            <w:tcW w:w="0" w:type="auto"/>
          </w:tcPr>
          <w:p w14:paraId="611D72B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Pr>
          <w:p w14:paraId="41C71E04"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0ED74E22"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w:t>
            </w:r>
          </w:p>
        </w:tc>
        <w:tc>
          <w:tcPr>
            <w:tcW w:w="0" w:type="auto"/>
          </w:tcPr>
          <w:p w14:paraId="74DD172F"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 баллов</w:t>
            </w:r>
          </w:p>
        </w:tc>
      </w:tr>
      <w:tr w:rsidR="00DA5FD5" w:rsidRPr="00DA5FD5" w14:paraId="1C4AD98F" w14:textId="77777777" w:rsidTr="002B5981">
        <w:tc>
          <w:tcPr>
            <w:tcW w:w="0" w:type="auto"/>
            <w:gridSpan w:val="3"/>
          </w:tcPr>
          <w:p w14:paraId="0F8AE3D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Итого</w:t>
            </w:r>
          </w:p>
        </w:tc>
        <w:tc>
          <w:tcPr>
            <w:tcW w:w="0" w:type="auto"/>
          </w:tcPr>
          <w:p w14:paraId="5E5407F2"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w:t>
            </w:r>
          </w:p>
        </w:tc>
        <w:tc>
          <w:tcPr>
            <w:tcW w:w="0" w:type="auto"/>
          </w:tcPr>
          <w:p w14:paraId="58C1C261"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r>
      <w:tr w:rsidR="00DA5FD5" w:rsidRPr="00DA5FD5" w14:paraId="6CD4739C" w14:textId="77777777" w:rsidTr="002B5981">
        <w:tc>
          <w:tcPr>
            <w:tcW w:w="0" w:type="auto"/>
          </w:tcPr>
          <w:p w14:paraId="7E890003"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4.</w:t>
            </w:r>
          </w:p>
        </w:tc>
        <w:tc>
          <w:tcPr>
            <w:tcW w:w="0" w:type="auto"/>
            <w:gridSpan w:val="4"/>
          </w:tcPr>
          <w:p w14:paraId="68D274B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xml:space="preserve">Критерий "Доброжелательность, вежливость работников организации" </w:t>
            </w:r>
            <w:hyperlink w:anchor="P163" w:history="1">
              <w:r w:rsidRPr="00DA5FD5">
                <w:rPr>
                  <w:rFonts w:ascii="Times New Roman" w:hAnsi="Times New Roman" w:cs="Times New Roman"/>
                  <w:color w:val="0000FF"/>
                  <w:sz w:val="24"/>
                  <w:szCs w:val="24"/>
                </w:rPr>
                <w:t>&lt;2&gt;</w:t>
              </w:r>
            </w:hyperlink>
          </w:p>
        </w:tc>
      </w:tr>
      <w:tr w:rsidR="00DA5FD5" w:rsidRPr="00DA5FD5" w14:paraId="7F6C7FCB" w14:textId="77777777" w:rsidTr="002B5981">
        <w:tc>
          <w:tcPr>
            <w:tcW w:w="0" w:type="auto"/>
          </w:tcPr>
          <w:p w14:paraId="2D640D6D"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4.1.</w:t>
            </w:r>
          </w:p>
        </w:tc>
        <w:tc>
          <w:tcPr>
            <w:tcW w:w="0" w:type="auto"/>
          </w:tcPr>
          <w:p w14:paraId="7263DBD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0" w:type="auto"/>
          </w:tcPr>
          <w:p w14:paraId="7BF5F815"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263B3F55"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w:t>
            </w:r>
          </w:p>
        </w:tc>
        <w:tc>
          <w:tcPr>
            <w:tcW w:w="0" w:type="auto"/>
          </w:tcPr>
          <w:p w14:paraId="49F9638A"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 баллов</w:t>
            </w:r>
          </w:p>
        </w:tc>
      </w:tr>
      <w:tr w:rsidR="00DA5FD5" w:rsidRPr="00DA5FD5" w14:paraId="608D20E6" w14:textId="77777777" w:rsidTr="002B5981">
        <w:tc>
          <w:tcPr>
            <w:tcW w:w="0" w:type="auto"/>
          </w:tcPr>
          <w:p w14:paraId="006F86B6"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lastRenderedPageBreak/>
              <w:t>4.2.</w:t>
            </w:r>
          </w:p>
        </w:tc>
        <w:tc>
          <w:tcPr>
            <w:tcW w:w="0" w:type="auto"/>
          </w:tcPr>
          <w:p w14:paraId="518FA040"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Pr>
          <w:p w14:paraId="0E039092"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39CDDD6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w:t>
            </w:r>
          </w:p>
        </w:tc>
        <w:tc>
          <w:tcPr>
            <w:tcW w:w="0" w:type="auto"/>
          </w:tcPr>
          <w:p w14:paraId="29B359EA"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40 баллов</w:t>
            </w:r>
          </w:p>
        </w:tc>
      </w:tr>
      <w:tr w:rsidR="00DA5FD5" w:rsidRPr="00DA5FD5" w14:paraId="64C194A5" w14:textId="77777777" w:rsidTr="002B5981">
        <w:tc>
          <w:tcPr>
            <w:tcW w:w="0" w:type="auto"/>
          </w:tcPr>
          <w:p w14:paraId="21340EE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4.3.</w:t>
            </w:r>
          </w:p>
        </w:tc>
        <w:tc>
          <w:tcPr>
            <w:tcW w:w="0" w:type="auto"/>
          </w:tcPr>
          <w:p w14:paraId="652D0E68"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0" w:type="auto"/>
          </w:tcPr>
          <w:p w14:paraId="0C8E9F19"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567A4A7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20%</w:t>
            </w:r>
          </w:p>
        </w:tc>
        <w:tc>
          <w:tcPr>
            <w:tcW w:w="0" w:type="auto"/>
          </w:tcPr>
          <w:p w14:paraId="2C877C8A"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20 баллов</w:t>
            </w:r>
          </w:p>
        </w:tc>
      </w:tr>
      <w:tr w:rsidR="00DA5FD5" w:rsidRPr="00DA5FD5" w14:paraId="54349E0C" w14:textId="77777777" w:rsidTr="002B5981">
        <w:tc>
          <w:tcPr>
            <w:tcW w:w="0" w:type="auto"/>
            <w:gridSpan w:val="3"/>
          </w:tcPr>
          <w:p w14:paraId="717067F6"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Итого</w:t>
            </w:r>
          </w:p>
        </w:tc>
        <w:tc>
          <w:tcPr>
            <w:tcW w:w="0" w:type="auto"/>
          </w:tcPr>
          <w:p w14:paraId="0051496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w:t>
            </w:r>
          </w:p>
        </w:tc>
        <w:tc>
          <w:tcPr>
            <w:tcW w:w="0" w:type="auto"/>
          </w:tcPr>
          <w:p w14:paraId="49797970"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r>
      <w:tr w:rsidR="00DA5FD5" w:rsidRPr="00DA5FD5" w14:paraId="1D9955E3" w14:textId="77777777" w:rsidTr="002B5981">
        <w:tc>
          <w:tcPr>
            <w:tcW w:w="0" w:type="auto"/>
          </w:tcPr>
          <w:p w14:paraId="01A00ADB"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5.</w:t>
            </w:r>
          </w:p>
        </w:tc>
        <w:tc>
          <w:tcPr>
            <w:tcW w:w="0" w:type="auto"/>
            <w:gridSpan w:val="4"/>
          </w:tcPr>
          <w:p w14:paraId="73CD1486"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 xml:space="preserve">Критерий "Удовлетворенность условиями оказания услуг" </w:t>
            </w:r>
            <w:hyperlink w:anchor="P163" w:history="1">
              <w:r w:rsidRPr="00DA5FD5">
                <w:rPr>
                  <w:rFonts w:ascii="Times New Roman" w:hAnsi="Times New Roman" w:cs="Times New Roman"/>
                  <w:color w:val="0000FF"/>
                  <w:sz w:val="24"/>
                  <w:szCs w:val="24"/>
                </w:rPr>
                <w:t>&lt;2&gt;</w:t>
              </w:r>
            </w:hyperlink>
          </w:p>
        </w:tc>
      </w:tr>
      <w:tr w:rsidR="00DA5FD5" w:rsidRPr="00DA5FD5" w14:paraId="081AD2A4" w14:textId="77777777" w:rsidTr="002B5981">
        <w:tc>
          <w:tcPr>
            <w:tcW w:w="0" w:type="auto"/>
          </w:tcPr>
          <w:p w14:paraId="1E80B890"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5.1.</w:t>
            </w:r>
          </w:p>
        </w:tc>
        <w:tc>
          <w:tcPr>
            <w:tcW w:w="0" w:type="auto"/>
          </w:tcPr>
          <w:p w14:paraId="4B3530A6"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Pr>
          <w:p w14:paraId="52981CF5"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309BB5E0"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w:t>
            </w:r>
          </w:p>
        </w:tc>
        <w:tc>
          <w:tcPr>
            <w:tcW w:w="0" w:type="auto"/>
          </w:tcPr>
          <w:p w14:paraId="609D282B"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30 баллов</w:t>
            </w:r>
          </w:p>
        </w:tc>
      </w:tr>
      <w:tr w:rsidR="00DA5FD5" w:rsidRPr="00DA5FD5" w14:paraId="5CAB4D25" w14:textId="77777777" w:rsidTr="002B5981">
        <w:tc>
          <w:tcPr>
            <w:tcW w:w="0" w:type="auto"/>
          </w:tcPr>
          <w:p w14:paraId="080F88F7"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5.2.</w:t>
            </w:r>
          </w:p>
        </w:tc>
        <w:tc>
          <w:tcPr>
            <w:tcW w:w="0" w:type="auto"/>
          </w:tcPr>
          <w:p w14:paraId="570625B9"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графиком работы организации (в % от общего числа опрошенных получателей услуг)</w:t>
            </w:r>
          </w:p>
        </w:tc>
        <w:tc>
          <w:tcPr>
            <w:tcW w:w="0" w:type="auto"/>
          </w:tcPr>
          <w:p w14:paraId="21E21AAD"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7A262AF9"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20%</w:t>
            </w:r>
          </w:p>
        </w:tc>
        <w:tc>
          <w:tcPr>
            <w:tcW w:w="0" w:type="auto"/>
          </w:tcPr>
          <w:p w14:paraId="254B8147"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20 баллов</w:t>
            </w:r>
          </w:p>
        </w:tc>
      </w:tr>
      <w:tr w:rsidR="00DA5FD5" w:rsidRPr="00DA5FD5" w14:paraId="15C84623" w14:textId="77777777" w:rsidTr="002B5981">
        <w:tc>
          <w:tcPr>
            <w:tcW w:w="0" w:type="auto"/>
          </w:tcPr>
          <w:p w14:paraId="32BB61CE"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5.3.</w:t>
            </w:r>
          </w:p>
        </w:tc>
        <w:tc>
          <w:tcPr>
            <w:tcW w:w="0" w:type="auto"/>
          </w:tcPr>
          <w:p w14:paraId="59A3DBC0"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Pr>
          <w:p w14:paraId="7E322C43"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c>
          <w:tcPr>
            <w:tcW w:w="0" w:type="auto"/>
          </w:tcPr>
          <w:p w14:paraId="65D90C89"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w:t>
            </w:r>
          </w:p>
        </w:tc>
        <w:tc>
          <w:tcPr>
            <w:tcW w:w="0" w:type="auto"/>
          </w:tcPr>
          <w:p w14:paraId="52C2C9E5"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50 баллов</w:t>
            </w:r>
          </w:p>
        </w:tc>
      </w:tr>
      <w:tr w:rsidR="00DA5FD5" w:rsidRPr="00DA5FD5" w14:paraId="5C6EEB15" w14:textId="77777777" w:rsidTr="002B5981">
        <w:tc>
          <w:tcPr>
            <w:tcW w:w="0" w:type="auto"/>
            <w:gridSpan w:val="3"/>
          </w:tcPr>
          <w:p w14:paraId="3F376E6D" w14:textId="77777777" w:rsidR="00DA5FD5" w:rsidRPr="00DA5FD5" w:rsidRDefault="00DA5FD5" w:rsidP="002B5981">
            <w:pPr>
              <w:rPr>
                <w:rFonts w:ascii="Times New Roman" w:hAnsi="Times New Roman" w:cs="Times New Roman"/>
                <w:sz w:val="24"/>
                <w:szCs w:val="24"/>
              </w:rPr>
            </w:pPr>
            <w:r w:rsidRPr="00DA5FD5">
              <w:rPr>
                <w:rFonts w:ascii="Times New Roman" w:hAnsi="Times New Roman" w:cs="Times New Roman"/>
                <w:sz w:val="24"/>
                <w:szCs w:val="24"/>
              </w:rPr>
              <w:t>Итого</w:t>
            </w:r>
          </w:p>
        </w:tc>
        <w:tc>
          <w:tcPr>
            <w:tcW w:w="0" w:type="auto"/>
          </w:tcPr>
          <w:p w14:paraId="4C9430E6"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w:t>
            </w:r>
          </w:p>
        </w:tc>
        <w:tc>
          <w:tcPr>
            <w:tcW w:w="0" w:type="auto"/>
          </w:tcPr>
          <w:p w14:paraId="6C24D792" w14:textId="77777777" w:rsidR="00DA5FD5" w:rsidRPr="00DA5FD5" w:rsidRDefault="00DA5FD5" w:rsidP="00954CF8">
            <w:pPr>
              <w:jc w:val="center"/>
              <w:rPr>
                <w:rFonts w:ascii="Times New Roman" w:hAnsi="Times New Roman" w:cs="Times New Roman"/>
                <w:sz w:val="24"/>
                <w:szCs w:val="24"/>
              </w:rPr>
            </w:pPr>
            <w:r w:rsidRPr="00DA5FD5">
              <w:rPr>
                <w:rFonts w:ascii="Times New Roman" w:hAnsi="Times New Roman" w:cs="Times New Roman"/>
                <w:sz w:val="24"/>
                <w:szCs w:val="24"/>
              </w:rPr>
              <w:t>100 баллов</w:t>
            </w:r>
          </w:p>
        </w:tc>
      </w:tr>
      <w:bookmarkEnd w:id="14"/>
    </w:tbl>
    <w:p w14:paraId="263D65F6" w14:textId="77777777" w:rsidR="00DA5FD5" w:rsidRPr="00DA5FD5" w:rsidRDefault="00DA5FD5" w:rsidP="00DA5FD5">
      <w:pPr>
        <w:autoSpaceDE w:val="0"/>
        <w:autoSpaceDN w:val="0"/>
        <w:adjustRightInd w:val="0"/>
        <w:jc w:val="both"/>
        <w:rPr>
          <w:rFonts w:ascii="Times New Roman" w:hAnsi="Times New Roman" w:cs="Times New Roman"/>
          <w:sz w:val="24"/>
          <w:szCs w:val="24"/>
        </w:rPr>
      </w:pPr>
    </w:p>
    <w:p w14:paraId="1C7D6656" w14:textId="77777777" w:rsidR="00DA5FD5" w:rsidRPr="00DA5FD5" w:rsidRDefault="00DA5FD5" w:rsidP="00DA5FD5">
      <w:pPr>
        <w:autoSpaceDE w:val="0"/>
        <w:autoSpaceDN w:val="0"/>
        <w:adjustRightInd w:val="0"/>
        <w:ind w:firstLine="540"/>
        <w:jc w:val="both"/>
        <w:rPr>
          <w:rFonts w:ascii="Times New Roman" w:hAnsi="Times New Roman" w:cs="Times New Roman"/>
          <w:sz w:val="24"/>
          <w:szCs w:val="24"/>
        </w:rPr>
      </w:pPr>
      <w:r w:rsidRPr="00DA5FD5">
        <w:rPr>
          <w:rFonts w:ascii="Times New Roman" w:hAnsi="Times New Roman" w:cs="Times New Roman"/>
          <w:sz w:val="24"/>
          <w:szCs w:val="24"/>
        </w:rPr>
        <w:t>--------------------------------</w:t>
      </w:r>
    </w:p>
    <w:p w14:paraId="11CBAE29" w14:textId="77777777" w:rsidR="00DA5FD5" w:rsidRPr="00DA5FD5" w:rsidRDefault="00DA5FD5" w:rsidP="00DA5FD5">
      <w:pPr>
        <w:autoSpaceDE w:val="0"/>
        <w:autoSpaceDN w:val="0"/>
        <w:adjustRightInd w:val="0"/>
        <w:ind w:firstLine="540"/>
        <w:jc w:val="both"/>
        <w:rPr>
          <w:rFonts w:ascii="Times New Roman" w:hAnsi="Times New Roman" w:cs="Times New Roman"/>
          <w:sz w:val="24"/>
          <w:szCs w:val="24"/>
        </w:rPr>
      </w:pPr>
      <w:bookmarkStart w:id="15" w:name="P162"/>
      <w:bookmarkEnd w:id="15"/>
      <w:r w:rsidRPr="00DA5FD5">
        <w:rPr>
          <w:rFonts w:ascii="Times New Roman" w:hAnsi="Times New Roman" w:cs="Times New Roman"/>
          <w:sz w:val="24"/>
          <w:szCs w:val="24"/>
        </w:rPr>
        <w:t xml:space="preserve">&lt;1&gt; </w:t>
      </w:r>
      <w:hyperlink r:id="rId17" w:history="1">
        <w:r w:rsidRPr="00DA5FD5">
          <w:rPr>
            <w:rFonts w:ascii="Times New Roman" w:hAnsi="Times New Roman" w:cs="Times New Roman"/>
            <w:color w:val="0000FF"/>
            <w:sz w:val="24"/>
            <w:szCs w:val="24"/>
          </w:rPr>
          <w:t>Статья 36.2</w:t>
        </w:r>
      </w:hyperlink>
      <w:r w:rsidRPr="00DA5FD5">
        <w:rPr>
          <w:rFonts w:ascii="Times New Roman" w:hAnsi="Times New Roman" w:cs="Times New Roman"/>
          <w:sz w:val="24"/>
          <w:szCs w:val="24"/>
        </w:rPr>
        <w:t xml:space="preserve"> Закона Российской Федерации от 9 октября 1992 г. № 3612-1, </w:t>
      </w:r>
      <w:hyperlink r:id="rId18" w:history="1">
        <w:r w:rsidRPr="00DA5FD5">
          <w:rPr>
            <w:rFonts w:ascii="Times New Roman" w:hAnsi="Times New Roman" w:cs="Times New Roman"/>
            <w:color w:val="0000FF"/>
            <w:sz w:val="24"/>
            <w:szCs w:val="24"/>
          </w:rPr>
          <w:t>приказ</w:t>
        </w:r>
      </w:hyperlink>
      <w:r w:rsidRPr="00DA5FD5">
        <w:rPr>
          <w:rFonts w:ascii="Times New Roman" w:hAnsi="Times New Roman" w:cs="Times New Roman"/>
          <w:sz w:val="24"/>
          <w:szCs w:val="24"/>
        </w:rPr>
        <w:t xml:space="preserve">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w:t>
      </w:r>
      <w:r w:rsidRPr="00DA5FD5">
        <w:rPr>
          <w:rFonts w:ascii="Times New Roman" w:hAnsi="Times New Roman" w:cs="Times New Roman"/>
          <w:sz w:val="24"/>
          <w:szCs w:val="24"/>
        </w:rPr>
        <w:lastRenderedPageBreak/>
        <w:t>органов местного самоуправления и организаций культуры в сети «Интернет» (зарегистрирован в Министерстве юстиции Российской Федерации 8 мая 2015 г., регистрационный номер 37187).</w:t>
      </w:r>
    </w:p>
    <w:p w14:paraId="4DE52838" w14:textId="77777777" w:rsidR="00DA5FD5" w:rsidRPr="00DA5FD5" w:rsidRDefault="00DA5FD5" w:rsidP="00DA5FD5">
      <w:pPr>
        <w:autoSpaceDE w:val="0"/>
        <w:autoSpaceDN w:val="0"/>
        <w:adjustRightInd w:val="0"/>
        <w:ind w:firstLine="540"/>
        <w:jc w:val="both"/>
        <w:rPr>
          <w:rFonts w:ascii="Times New Roman" w:hAnsi="Times New Roman" w:cs="Times New Roman"/>
          <w:sz w:val="24"/>
          <w:szCs w:val="24"/>
        </w:rPr>
      </w:pPr>
      <w:bookmarkStart w:id="16" w:name="P163"/>
      <w:bookmarkEnd w:id="16"/>
      <w:r w:rsidRPr="00DA5FD5">
        <w:rPr>
          <w:rFonts w:ascii="Times New Roman" w:hAnsi="Times New Roman" w:cs="Times New Roman"/>
          <w:sz w:val="24"/>
          <w:szCs w:val="24"/>
        </w:rPr>
        <w:t xml:space="preserve">&lt;2&gt; Данный критерий не применим к театрально-зрелищным и концертным организациям в соответствии со </w:t>
      </w:r>
      <w:hyperlink r:id="rId19" w:history="1">
        <w:r w:rsidRPr="00DA5FD5">
          <w:rPr>
            <w:rFonts w:ascii="Times New Roman" w:hAnsi="Times New Roman" w:cs="Times New Roman"/>
            <w:color w:val="0000FF"/>
            <w:sz w:val="24"/>
            <w:szCs w:val="24"/>
          </w:rPr>
          <w:t>статьей 36.1</w:t>
        </w:r>
      </w:hyperlink>
      <w:r w:rsidRPr="00DA5FD5">
        <w:rPr>
          <w:rFonts w:ascii="Times New Roman" w:hAnsi="Times New Roman" w:cs="Times New Roman"/>
          <w:sz w:val="24"/>
          <w:szCs w:val="24"/>
        </w:rPr>
        <w:t xml:space="preserve"> Закона Российской Федерации от 9 октября 1992 г. N 3612-1.</w:t>
      </w:r>
    </w:p>
    <w:p w14:paraId="6B44D790" w14:textId="77777777" w:rsidR="00DA5FD5" w:rsidRPr="00DA5FD5" w:rsidRDefault="00DA5FD5" w:rsidP="00DA5FD5">
      <w:pPr>
        <w:autoSpaceDE w:val="0"/>
        <w:autoSpaceDN w:val="0"/>
        <w:adjustRightInd w:val="0"/>
        <w:ind w:firstLine="540"/>
        <w:jc w:val="both"/>
        <w:rPr>
          <w:rFonts w:ascii="Times New Roman" w:hAnsi="Times New Roman" w:cs="Times New Roman"/>
          <w:sz w:val="24"/>
          <w:szCs w:val="24"/>
        </w:rPr>
      </w:pPr>
      <w:bookmarkStart w:id="17" w:name="P164"/>
      <w:bookmarkEnd w:id="17"/>
      <w:r w:rsidRPr="00DA5FD5">
        <w:rPr>
          <w:rFonts w:ascii="Times New Roman" w:hAnsi="Times New Roman" w:cs="Times New Roman"/>
          <w:sz w:val="24"/>
          <w:szCs w:val="24"/>
        </w:rPr>
        <w:t xml:space="preserve">&lt;3&gt; 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 </w:t>
      </w:r>
      <w:hyperlink r:id="rId20" w:history="1">
        <w:r w:rsidRPr="00DA5FD5">
          <w:rPr>
            <w:rFonts w:ascii="Times New Roman" w:hAnsi="Times New Roman" w:cs="Times New Roman"/>
            <w:color w:val="0000FF"/>
            <w:sz w:val="24"/>
            <w:szCs w:val="24"/>
          </w:rPr>
          <w:t>пунктом 8</w:t>
        </w:r>
      </w:hyperlink>
      <w:r w:rsidRPr="00DA5FD5">
        <w:rPr>
          <w:rFonts w:ascii="Times New Roman" w:hAnsi="Times New Roman" w:cs="Times New Roman"/>
          <w:sz w:val="24"/>
          <w:szCs w:val="24"/>
        </w:rPr>
        <w:t xml:space="preserve"> Приказа Министерства культуры Российской Федерации от 20.11.2015 № 2834 (зарегистрирован в Министерстве юстиции Российской Федерации 10 декабря 2015 г</w:t>
      </w:r>
      <w:bookmarkStart w:id="18" w:name="_Toc28020786"/>
      <w:bookmarkStart w:id="19" w:name="_Toc83061169"/>
      <w:r w:rsidRPr="00DA5FD5">
        <w:rPr>
          <w:rFonts w:ascii="Times New Roman" w:hAnsi="Times New Roman" w:cs="Times New Roman"/>
          <w:sz w:val="24"/>
          <w:szCs w:val="24"/>
        </w:rPr>
        <w:t>., регистрационный номер 40073)</w:t>
      </w:r>
    </w:p>
    <w:p w14:paraId="4B0EACBE" w14:textId="77777777" w:rsidR="00DA5FD5" w:rsidRPr="00DA5FD5" w:rsidRDefault="00DA5FD5" w:rsidP="00DA5FD5">
      <w:pPr>
        <w:autoSpaceDE w:val="0"/>
        <w:autoSpaceDN w:val="0"/>
        <w:adjustRightInd w:val="0"/>
        <w:ind w:firstLine="540"/>
        <w:jc w:val="both"/>
        <w:rPr>
          <w:rFonts w:ascii="Times New Roman" w:hAnsi="Times New Roman" w:cs="Times New Roman"/>
          <w:sz w:val="24"/>
          <w:szCs w:val="24"/>
        </w:rPr>
      </w:pPr>
    </w:p>
    <w:p w14:paraId="0D05D190" w14:textId="77777777" w:rsidR="00DA5FD5" w:rsidRPr="00A60BA9" w:rsidRDefault="00DA5FD5" w:rsidP="00DA5FD5">
      <w:pPr>
        <w:rPr>
          <w:rFonts w:ascii="Times New Roman" w:hAnsi="Times New Roman" w:cs="Times New Roman"/>
          <w:b/>
          <w:sz w:val="24"/>
          <w:szCs w:val="24"/>
        </w:rPr>
      </w:pPr>
      <w:r w:rsidRPr="00A60BA9">
        <w:rPr>
          <w:rFonts w:ascii="Times New Roman" w:hAnsi="Times New Roman" w:cs="Times New Roman"/>
          <w:b/>
          <w:sz w:val="24"/>
          <w:szCs w:val="24"/>
        </w:rPr>
        <w:t>Порядок расчета показателей, характеризующих общие критерии оценки качества</w:t>
      </w:r>
      <w:bookmarkEnd w:id="18"/>
      <w:bookmarkEnd w:id="19"/>
    </w:p>
    <w:p w14:paraId="3345414D" w14:textId="77777777" w:rsidR="00DA5FD5" w:rsidRPr="00DA5FD5" w:rsidRDefault="00DA5FD5" w:rsidP="00DA5FD5">
      <w:pPr>
        <w:ind w:firstLine="708"/>
        <w:jc w:val="both"/>
        <w:rPr>
          <w:rFonts w:ascii="Times New Roman" w:hAnsi="Times New Roman" w:cs="Times New Roman"/>
          <w:sz w:val="24"/>
          <w:szCs w:val="24"/>
        </w:rPr>
      </w:pPr>
    </w:p>
    <w:p w14:paraId="02E70576" w14:textId="77777777" w:rsidR="00DA5FD5" w:rsidRPr="00DA5FD5" w:rsidRDefault="00DA5FD5" w:rsidP="00DA5FD5">
      <w:pPr>
        <w:ind w:firstLine="708"/>
        <w:jc w:val="both"/>
        <w:rPr>
          <w:rFonts w:ascii="Times New Roman" w:hAnsi="Times New Roman" w:cs="Times New Roman"/>
          <w:sz w:val="24"/>
          <w:szCs w:val="24"/>
        </w:rPr>
      </w:pPr>
      <w:r w:rsidRPr="00DA5FD5">
        <w:rPr>
          <w:rFonts w:ascii="Times New Roman" w:hAnsi="Times New Roman" w:cs="Times New Roman"/>
          <w:sz w:val="24"/>
          <w:szCs w:val="24"/>
        </w:rPr>
        <w:t xml:space="preserve">1. Значение параметра, выраженного в процентах, переводится в значение параметра, выраженного в баллах, следующим образом: </w:t>
      </w:r>
    </w:p>
    <w:p w14:paraId="73C93537" w14:textId="77777777" w:rsidR="00DA5FD5" w:rsidRPr="00DA5FD5" w:rsidRDefault="00DA5FD5" w:rsidP="00DA5FD5">
      <w:pPr>
        <w:ind w:firstLine="708"/>
        <w:jc w:val="center"/>
        <w:rPr>
          <w:rFonts w:ascii="Times New Roman" w:hAnsi="Times New Roman" w:cs="Times New Roman"/>
          <w:sz w:val="24"/>
          <w:szCs w:val="24"/>
        </w:rPr>
      </w:pPr>
      <w:r w:rsidRPr="00DA5FD5">
        <w:rPr>
          <w:rFonts w:ascii="Times New Roman" w:hAnsi="Times New Roman" w:cs="Times New Roman"/>
          <w:sz w:val="24"/>
          <w:szCs w:val="24"/>
        </w:rPr>
        <w:t>1% = 1 балл.</w:t>
      </w:r>
    </w:p>
    <w:p w14:paraId="090B656A" w14:textId="77777777" w:rsidR="00DA5FD5" w:rsidRPr="00DA5FD5" w:rsidRDefault="00DA5FD5" w:rsidP="00DA5FD5">
      <w:pPr>
        <w:ind w:firstLine="709"/>
        <w:jc w:val="both"/>
        <w:rPr>
          <w:rFonts w:ascii="Times New Roman" w:hAnsi="Times New Roman" w:cs="Times New Roman"/>
          <w:sz w:val="24"/>
          <w:szCs w:val="24"/>
        </w:rPr>
      </w:pPr>
      <w:r w:rsidRPr="00DA5FD5">
        <w:rPr>
          <w:rFonts w:ascii="Times New Roman" w:hAnsi="Times New Roman" w:cs="Times New Roman"/>
          <w:sz w:val="24"/>
          <w:szCs w:val="24"/>
        </w:rPr>
        <w:t xml:space="preserve">2. Значения показателей по каждому критерию рассчитывается по формуле: </w:t>
      </w:r>
    </w:p>
    <w:p w14:paraId="153E433D" w14:textId="77777777" w:rsidR="00DA5FD5" w:rsidRPr="00DA5FD5" w:rsidRDefault="00DA5FD5" w:rsidP="00DA5FD5">
      <w:pPr>
        <w:ind w:firstLine="708"/>
        <w:jc w:val="right"/>
        <w:rPr>
          <w:rFonts w:ascii="Times New Roman" w:hAnsi="Times New Roman" w:cs="Times New Roman"/>
          <w:sz w:val="24"/>
          <w:szCs w:val="24"/>
        </w:rPr>
      </w:pPr>
    </w:p>
    <w:p w14:paraId="10A649B0" w14:textId="77777777" w:rsidR="00DA5FD5" w:rsidRPr="00DA5FD5" w:rsidRDefault="00DA5FD5" w:rsidP="00DA5FD5">
      <w:pPr>
        <w:ind w:firstLine="708"/>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i</w:t>
      </w:r>
      <w:r w:rsidRPr="00DA5FD5">
        <w:rPr>
          <w:rFonts w:ascii="Times New Roman" w:hAnsi="Times New Roman" w:cs="Times New Roman"/>
          <w:sz w:val="24"/>
          <w:szCs w:val="24"/>
        </w:rPr>
        <w:t>=(∑п</w:t>
      </w:r>
      <w:proofErr w:type="spellStart"/>
      <w:r w:rsidRPr="00DA5FD5">
        <w:rPr>
          <w:rFonts w:ascii="Times New Roman" w:hAnsi="Times New Roman" w:cs="Times New Roman"/>
          <w:sz w:val="24"/>
          <w:szCs w:val="24"/>
          <w:vertAlign w:val="subscript"/>
          <w:lang w:val="en-US"/>
        </w:rPr>
        <w:t>mij</w:t>
      </w:r>
      <w:proofErr w:type="spellEnd"/>
      <w:r w:rsidRPr="00DA5FD5">
        <w:rPr>
          <w:rFonts w:ascii="Times New Roman" w:hAnsi="Times New Roman" w:cs="Times New Roman"/>
          <w:sz w:val="24"/>
          <w:szCs w:val="24"/>
        </w:rPr>
        <w:t>)/</w:t>
      </w:r>
      <w:r w:rsidRPr="00DA5FD5">
        <w:rPr>
          <w:rFonts w:ascii="Times New Roman" w:hAnsi="Times New Roman" w:cs="Times New Roman"/>
          <w:sz w:val="24"/>
          <w:szCs w:val="24"/>
          <w:lang w:val="en-US"/>
        </w:rPr>
        <w:t>J</w:t>
      </w:r>
      <w:r w:rsidRPr="00DA5FD5">
        <w:rPr>
          <w:rFonts w:ascii="Times New Roman" w:hAnsi="Times New Roman" w:cs="Times New Roman"/>
          <w:sz w:val="24"/>
          <w:szCs w:val="24"/>
          <w:vertAlign w:val="subscript"/>
          <w:lang w:val="en-US"/>
        </w:rPr>
        <w:t>i</w:t>
      </w:r>
      <w:r w:rsidRPr="00DA5FD5">
        <w:rPr>
          <w:rFonts w:ascii="Times New Roman" w:hAnsi="Times New Roman" w:cs="Times New Roman"/>
          <w:sz w:val="24"/>
          <w:szCs w:val="24"/>
        </w:rPr>
        <w:t>,</w:t>
      </w:r>
    </w:p>
    <w:p w14:paraId="5665A633" w14:textId="77777777" w:rsidR="00DA5FD5" w:rsidRPr="00DA5FD5" w:rsidRDefault="00DA5FD5" w:rsidP="00DA5FD5">
      <w:pPr>
        <w:rPr>
          <w:rFonts w:ascii="Times New Roman" w:hAnsi="Times New Roman" w:cs="Times New Roman"/>
          <w:sz w:val="24"/>
          <w:szCs w:val="24"/>
        </w:rPr>
      </w:pPr>
      <w:r w:rsidRPr="00DA5FD5">
        <w:rPr>
          <w:rFonts w:ascii="Times New Roman" w:hAnsi="Times New Roman" w:cs="Times New Roman"/>
          <w:sz w:val="24"/>
          <w:szCs w:val="24"/>
        </w:rPr>
        <w:t xml:space="preserve">где </w:t>
      </w:r>
      <w:r w:rsidRPr="00DA5FD5">
        <w:rPr>
          <w:rFonts w:ascii="Times New Roman" w:hAnsi="Times New Roman" w:cs="Times New Roman"/>
          <w:sz w:val="24"/>
          <w:szCs w:val="24"/>
        </w:rPr>
        <w:tab/>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 – порядковый номер критерия оценки качества,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=1..5; </w:t>
      </w:r>
    </w:p>
    <w:p w14:paraId="14A5D463" w14:textId="77777777" w:rsidR="00DA5FD5" w:rsidRPr="00DA5FD5" w:rsidRDefault="00DA5FD5" w:rsidP="00DA5FD5">
      <w:pPr>
        <w:ind w:firstLine="708"/>
        <w:jc w:val="both"/>
        <w:rPr>
          <w:rFonts w:ascii="Times New Roman" w:hAnsi="Times New Roman" w:cs="Times New Roman"/>
          <w:sz w:val="24"/>
          <w:szCs w:val="24"/>
        </w:rPr>
      </w:pP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 xml:space="preserve"> – порядковый номер показателя оценки качества, </w:t>
      </w: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=1..3;</w:t>
      </w:r>
    </w:p>
    <w:p w14:paraId="38D195FC" w14:textId="77777777" w:rsidR="00DA5FD5" w:rsidRPr="00DA5FD5" w:rsidRDefault="00DA5FD5" w:rsidP="00DA5FD5">
      <w:pPr>
        <w:ind w:firstLine="708"/>
        <w:jc w:val="both"/>
        <w:rPr>
          <w:rFonts w:ascii="Times New Roman" w:hAnsi="Times New Roman" w:cs="Times New Roman"/>
          <w:sz w:val="24"/>
          <w:szCs w:val="24"/>
        </w:rPr>
      </w:pPr>
      <w:r w:rsidRPr="00DA5FD5">
        <w:rPr>
          <w:rFonts w:ascii="Times New Roman" w:hAnsi="Times New Roman" w:cs="Times New Roman"/>
          <w:sz w:val="24"/>
          <w:szCs w:val="24"/>
          <w:lang w:val="en-US"/>
        </w:rPr>
        <w:t>j</w:t>
      </w:r>
      <w:r w:rsidRPr="00DA5FD5">
        <w:rPr>
          <w:rFonts w:ascii="Times New Roman" w:hAnsi="Times New Roman" w:cs="Times New Roman"/>
          <w:sz w:val="24"/>
          <w:szCs w:val="24"/>
        </w:rPr>
        <w:t xml:space="preserve"> – порядковый номер параметра показателя оценки качества, </w:t>
      </w:r>
      <w:r w:rsidRPr="00DA5FD5">
        <w:rPr>
          <w:rFonts w:ascii="Times New Roman" w:hAnsi="Times New Roman" w:cs="Times New Roman"/>
          <w:sz w:val="24"/>
          <w:szCs w:val="24"/>
          <w:lang w:val="en-US"/>
        </w:rPr>
        <w:t>j</w:t>
      </w:r>
      <w:r w:rsidRPr="00DA5FD5">
        <w:rPr>
          <w:rFonts w:ascii="Times New Roman" w:hAnsi="Times New Roman" w:cs="Times New Roman"/>
          <w:sz w:val="24"/>
          <w:szCs w:val="24"/>
        </w:rPr>
        <w:t xml:space="preserve">=1..2;  </w:t>
      </w:r>
    </w:p>
    <w:p w14:paraId="5B73AAFA" w14:textId="77777777" w:rsidR="00DA5FD5" w:rsidRPr="00DA5FD5" w:rsidRDefault="00DA5FD5" w:rsidP="00DA5FD5">
      <w:pPr>
        <w:ind w:firstLine="708"/>
        <w:jc w:val="both"/>
        <w:rPr>
          <w:rFonts w:ascii="Times New Roman" w:hAnsi="Times New Roman" w:cs="Times New Roman"/>
          <w:sz w:val="24"/>
          <w:szCs w:val="24"/>
        </w:rPr>
      </w:pPr>
      <w:r w:rsidRPr="00DA5FD5">
        <w:rPr>
          <w:rFonts w:ascii="Times New Roman" w:hAnsi="Times New Roman" w:cs="Times New Roman"/>
          <w:sz w:val="24"/>
          <w:szCs w:val="24"/>
        </w:rPr>
        <w:t>п</w:t>
      </w:r>
      <w:proofErr w:type="spellStart"/>
      <w:r w:rsidRPr="00DA5FD5">
        <w:rPr>
          <w:rFonts w:ascii="Times New Roman" w:hAnsi="Times New Roman" w:cs="Times New Roman"/>
          <w:sz w:val="24"/>
          <w:szCs w:val="24"/>
          <w:vertAlign w:val="subscript"/>
          <w:lang w:val="en-US"/>
        </w:rPr>
        <w:t>mij</w:t>
      </w:r>
      <w:proofErr w:type="spellEnd"/>
      <w:r w:rsidRPr="00DA5FD5">
        <w:rPr>
          <w:rFonts w:ascii="Times New Roman" w:hAnsi="Times New Roman" w:cs="Times New Roman"/>
          <w:sz w:val="24"/>
          <w:szCs w:val="24"/>
        </w:rPr>
        <w:t xml:space="preserve"> – значение </w:t>
      </w:r>
      <w:r w:rsidRPr="00DA5FD5">
        <w:rPr>
          <w:rFonts w:ascii="Times New Roman" w:hAnsi="Times New Roman" w:cs="Times New Roman"/>
          <w:sz w:val="24"/>
          <w:szCs w:val="24"/>
          <w:lang w:val="en-US"/>
        </w:rPr>
        <w:t>j</w:t>
      </w:r>
      <w:r w:rsidRPr="00DA5FD5">
        <w:rPr>
          <w:rFonts w:ascii="Times New Roman" w:hAnsi="Times New Roman" w:cs="Times New Roman"/>
          <w:sz w:val="24"/>
          <w:szCs w:val="24"/>
        </w:rPr>
        <w:t xml:space="preserve">-го параметра по </w:t>
      </w: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 xml:space="preserve">-ому показателю оценки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-го критерия, в баллах;</w:t>
      </w:r>
    </w:p>
    <w:p w14:paraId="7F732F21" w14:textId="77777777" w:rsidR="00DA5FD5" w:rsidRPr="00DA5FD5" w:rsidRDefault="00DA5FD5" w:rsidP="00DA5FD5">
      <w:pPr>
        <w:ind w:firstLine="708"/>
        <w:jc w:val="both"/>
        <w:rPr>
          <w:rFonts w:ascii="Times New Roman" w:hAnsi="Times New Roman" w:cs="Times New Roman"/>
          <w:sz w:val="24"/>
          <w:szCs w:val="24"/>
        </w:rPr>
      </w:pPr>
      <w:r w:rsidRPr="00DA5FD5">
        <w:rPr>
          <w:rFonts w:ascii="Times New Roman" w:hAnsi="Times New Roman" w:cs="Times New Roman"/>
          <w:sz w:val="24"/>
          <w:szCs w:val="24"/>
          <w:lang w:val="en-US"/>
        </w:rPr>
        <w:t>J</w:t>
      </w:r>
      <w:r w:rsidRPr="00DA5FD5">
        <w:rPr>
          <w:rFonts w:ascii="Times New Roman" w:hAnsi="Times New Roman" w:cs="Times New Roman"/>
          <w:sz w:val="24"/>
          <w:szCs w:val="24"/>
          <w:vertAlign w:val="subscript"/>
          <w:lang w:val="en-US"/>
        </w:rPr>
        <w:t>i</w:t>
      </w:r>
      <w:r w:rsidRPr="00DA5FD5">
        <w:rPr>
          <w:rFonts w:ascii="Times New Roman" w:hAnsi="Times New Roman" w:cs="Times New Roman"/>
          <w:sz w:val="24"/>
          <w:szCs w:val="24"/>
        </w:rPr>
        <w:t xml:space="preserve"> – количество учитываемых параметров </w:t>
      </w: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-ого показателя оценки качества.</w:t>
      </w:r>
    </w:p>
    <w:p w14:paraId="00E3FDED" w14:textId="77777777" w:rsidR="00DA5FD5" w:rsidRPr="00DA5FD5" w:rsidRDefault="00DA5FD5" w:rsidP="00DA5FD5">
      <w:pPr>
        <w:ind w:firstLine="708"/>
        <w:jc w:val="both"/>
        <w:rPr>
          <w:rFonts w:ascii="Times New Roman" w:hAnsi="Times New Roman" w:cs="Times New Roman"/>
          <w:sz w:val="24"/>
          <w:szCs w:val="24"/>
        </w:rPr>
      </w:pPr>
    </w:p>
    <w:p w14:paraId="4591272B" w14:textId="77777777" w:rsidR="00DA5FD5" w:rsidRPr="00A60BA9" w:rsidRDefault="00DA5FD5" w:rsidP="00DA5FD5">
      <w:pPr>
        <w:ind w:firstLine="284"/>
        <w:jc w:val="center"/>
        <w:rPr>
          <w:rFonts w:ascii="Times New Roman" w:hAnsi="Times New Roman" w:cs="Times New Roman"/>
          <w:b/>
          <w:bCs/>
          <w:sz w:val="24"/>
          <w:szCs w:val="24"/>
        </w:rPr>
      </w:pPr>
      <w:r w:rsidRPr="00A60BA9">
        <w:rPr>
          <w:rFonts w:ascii="Times New Roman" w:hAnsi="Times New Roman" w:cs="Times New Roman"/>
          <w:b/>
          <w:bCs/>
          <w:sz w:val="24"/>
          <w:szCs w:val="24"/>
        </w:rPr>
        <w:t>По критерию 1 «Открытость и доступность информации об организации»</w:t>
      </w:r>
    </w:p>
    <w:p w14:paraId="6C986DB1" w14:textId="77777777" w:rsidR="00DA5FD5" w:rsidRPr="00DA5FD5" w:rsidRDefault="00DA5FD5" w:rsidP="00DA5FD5">
      <w:pPr>
        <w:ind w:firstLine="284"/>
        <w:jc w:val="center"/>
        <w:rPr>
          <w:rFonts w:ascii="Times New Roman" w:hAnsi="Times New Roman" w:cs="Times New Roman"/>
          <w:sz w:val="24"/>
          <w:szCs w:val="24"/>
        </w:rPr>
      </w:pPr>
    </w:p>
    <w:p w14:paraId="2EB51923" w14:textId="77777777" w:rsidR="00DA5FD5" w:rsidRPr="00DA5FD5" w:rsidRDefault="00DA5FD5">
      <w:pPr>
        <w:numPr>
          <w:ilvl w:val="0"/>
          <w:numId w:val="1"/>
        </w:numPr>
        <w:spacing w:after="0" w:line="240" w:lineRule="auto"/>
        <w:ind w:left="284" w:hanging="284"/>
        <w:jc w:val="both"/>
        <w:rPr>
          <w:rFonts w:ascii="Times New Roman" w:hAnsi="Times New Roman" w:cs="Times New Roman"/>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1</w:t>
      </w:r>
      <w:r w:rsidRPr="00A60BA9">
        <w:rPr>
          <w:rFonts w:ascii="Times New Roman" w:hAnsi="Times New Roman" w:cs="Times New Roman"/>
          <w:b/>
          <w:bCs/>
          <w:sz w:val="24"/>
          <w:szCs w:val="24"/>
          <w:vertAlign w:val="subscript"/>
        </w:rPr>
        <w:t>1</w:t>
      </w:r>
      <w:r w:rsidRPr="00A60BA9">
        <w:rPr>
          <w:rFonts w:ascii="Times New Roman" w:hAnsi="Times New Roman" w:cs="Times New Roman"/>
          <w:b/>
          <w:bCs/>
          <w:sz w:val="24"/>
          <w:szCs w:val="24"/>
        </w:rPr>
        <w:t xml:space="preserve"> – значение показателя 1.1</w:t>
      </w:r>
      <w:r w:rsidRPr="00DA5FD5">
        <w:rPr>
          <w:rFonts w:ascii="Times New Roman" w:hAnsi="Times New Roman" w:cs="Times New Roman"/>
          <w:sz w:val="24"/>
          <w:szCs w:val="24"/>
        </w:rPr>
        <w:t>, рассчитывается как средняя арифметическая величина значений его параметров (1.1.1 и 1.1.2):</w:t>
      </w:r>
    </w:p>
    <w:p w14:paraId="749214AD" w14:textId="77777777" w:rsidR="00DA5FD5" w:rsidRPr="00DA5FD5" w:rsidRDefault="00DA5FD5" w:rsidP="00DA5FD5">
      <w:pPr>
        <w:jc w:val="right"/>
        <w:rPr>
          <w:rFonts w:ascii="Times New Roman" w:hAnsi="Times New Roman" w:cs="Times New Roman"/>
          <w:sz w:val="24"/>
          <w:szCs w:val="24"/>
        </w:rPr>
      </w:pPr>
    </w:p>
    <w:p w14:paraId="23301D32" w14:textId="77777777" w:rsidR="00DA5FD5" w:rsidRPr="00DA5FD5" w:rsidRDefault="00DA5FD5" w:rsidP="00DA5FD5">
      <w:pPr>
        <w:jc w:val="right"/>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1</w:t>
      </w:r>
      <w:r w:rsidRPr="00DA5FD5">
        <w:rPr>
          <w:rFonts w:ascii="Times New Roman" w:hAnsi="Times New Roman" w:cs="Times New Roman"/>
          <w:sz w:val="24"/>
          <w:szCs w:val="24"/>
          <w:vertAlign w:val="subscript"/>
        </w:rPr>
        <w:t>1</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1.1.1</w:t>
      </w:r>
      <w:r w:rsidRPr="00DA5FD5">
        <w:rPr>
          <w:rFonts w:ascii="Times New Roman" w:hAnsi="Times New Roman" w:cs="Times New Roman"/>
          <w:sz w:val="24"/>
          <w:szCs w:val="24"/>
        </w:rPr>
        <w:t xml:space="preserve"> + п</w:t>
      </w:r>
      <w:r w:rsidRPr="00DA5FD5">
        <w:rPr>
          <w:rFonts w:ascii="Times New Roman" w:hAnsi="Times New Roman" w:cs="Times New Roman"/>
          <w:sz w:val="24"/>
          <w:szCs w:val="24"/>
          <w:vertAlign w:val="subscript"/>
        </w:rPr>
        <w:t>1.1.2</w:t>
      </w:r>
      <w:r w:rsidRPr="00DA5FD5">
        <w:rPr>
          <w:rFonts w:ascii="Times New Roman" w:hAnsi="Times New Roman" w:cs="Times New Roman"/>
          <w:sz w:val="24"/>
          <w:szCs w:val="24"/>
        </w:rPr>
        <w:t>)/2,</w:t>
      </w:r>
      <w:r w:rsidRPr="00DA5FD5">
        <w:rPr>
          <w:rFonts w:ascii="Times New Roman" w:hAnsi="Times New Roman" w:cs="Times New Roman"/>
          <w:sz w:val="24"/>
          <w:szCs w:val="24"/>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p>
    <w:tbl>
      <w:tblPr>
        <w:tblW w:w="0" w:type="auto"/>
        <w:tblLook w:val="04A0" w:firstRow="1" w:lastRow="0" w:firstColumn="1" w:lastColumn="0" w:noHBand="0" w:noVBand="1"/>
      </w:tblPr>
      <w:tblGrid>
        <w:gridCol w:w="2208"/>
        <w:gridCol w:w="6389"/>
        <w:gridCol w:w="965"/>
      </w:tblGrid>
      <w:tr w:rsidR="00DA5FD5" w:rsidRPr="00DA5FD5" w14:paraId="143B5693" w14:textId="77777777" w:rsidTr="002B5981">
        <w:tc>
          <w:tcPr>
            <w:tcW w:w="2208" w:type="dxa"/>
            <w:vMerge w:val="restart"/>
            <w:vAlign w:val="center"/>
          </w:tcPr>
          <w:p w14:paraId="07DCD3D2" w14:textId="77777777" w:rsidR="00DA5FD5" w:rsidRPr="00DA5FD5" w:rsidRDefault="00DA5FD5" w:rsidP="002B5981">
            <w:pPr>
              <w:ind w:right="-14"/>
              <w:jc w:val="center"/>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1.1.1, 1.1.2 </w:t>
            </w:r>
            <w:r w:rsidRPr="00DA5FD5">
              <w:rPr>
                <w:rFonts w:ascii="Times New Roman" w:hAnsi="Times New Roman" w:cs="Times New Roman"/>
                <w:sz w:val="24"/>
                <w:szCs w:val="24"/>
              </w:rPr>
              <w:t>= (</w:t>
            </w:r>
          </w:p>
        </w:tc>
        <w:tc>
          <w:tcPr>
            <w:tcW w:w="6389" w:type="dxa"/>
            <w:tcBorders>
              <w:bottom w:val="single" w:sz="4" w:space="0" w:color="auto"/>
            </w:tcBorders>
          </w:tcPr>
          <w:p w14:paraId="3DB6CBCC" w14:textId="77777777" w:rsidR="00DA5FD5" w:rsidRPr="00DA5FD5" w:rsidRDefault="00DA5FD5" w:rsidP="002B5981">
            <w:pPr>
              <w:jc w:val="center"/>
              <w:rPr>
                <w:rFonts w:ascii="Times New Roman" w:hAnsi="Times New Roman" w:cs="Times New Roman"/>
                <w:sz w:val="24"/>
                <w:szCs w:val="24"/>
              </w:rPr>
            </w:pPr>
          </w:p>
          <w:p w14:paraId="28B526E7"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размещенных материалов</w:t>
            </w:r>
          </w:p>
        </w:tc>
        <w:tc>
          <w:tcPr>
            <w:tcW w:w="965" w:type="dxa"/>
            <w:vMerge w:val="restart"/>
            <w:vAlign w:val="center"/>
          </w:tcPr>
          <w:p w14:paraId="48A244EF"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564821A2" w14:textId="77777777" w:rsidTr="002B5981">
        <w:tc>
          <w:tcPr>
            <w:tcW w:w="2208" w:type="dxa"/>
            <w:vMerge/>
          </w:tcPr>
          <w:p w14:paraId="4374FF66" w14:textId="77777777" w:rsidR="00DA5FD5" w:rsidRPr="00DA5FD5" w:rsidRDefault="00DA5FD5" w:rsidP="002B5981">
            <w:pPr>
              <w:jc w:val="center"/>
              <w:rPr>
                <w:rFonts w:ascii="Times New Roman" w:hAnsi="Times New Roman" w:cs="Times New Roman"/>
                <w:sz w:val="24"/>
                <w:szCs w:val="24"/>
              </w:rPr>
            </w:pPr>
          </w:p>
        </w:tc>
        <w:tc>
          <w:tcPr>
            <w:tcW w:w="6389" w:type="dxa"/>
            <w:tcBorders>
              <w:top w:val="single" w:sz="4" w:space="0" w:color="auto"/>
            </w:tcBorders>
          </w:tcPr>
          <w:p w14:paraId="7A76B628" w14:textId="77777777" w:rsidR="00DA5FD5" w:rsidRPr="00DA5FD5" w:rsidRDefault="00DA5FD5" w:rsidP="002B5981">
            <w:pPr>
              <w:ind w:left="186" w:hanging="186"/>
              <w:jc w:val="center"/>
              <w:rPr>
                <w:rFonts w:ascii="Times New Roman" w:hAnsi="Times New Roman" w:cs="Times New Roman"/>
                <w:sz w:val="24"/>
                <w:szCs w:val="24"/>
              </w:rPr>
            </w:pPr>
            <w:r w:rsidRPr="00DA5FD5">
              <w:rPr>
                <w:rFonts w:ascii="Times New Roman" w:hAnsi="Times New Roman" w:cs="Times New Roman"/>
                <w:sz w:val="24"/>
                <w:szCs w:val="24"/>
              </w:rPr>
              <w:t>количество материалов, размещение которых является необходимым в соответствии с установленными требованиями</w:t>
            </w:r>
          </w:p>
        </w:tc>
        <w:tc>
          <w:tcPr>
            <w:tcW w:w="965" w:type="dxa"/>
            <w:vMerge/>
          </w:tcPr>
          <w:p w14:paraId="37370F06" w14:textId="77777777" w:rsidR="00DA5FD5" w:rsidRPr="00DA5FD5" w:rsidRDefault="00DA5FD5" w:rsidP="002B5981">
            <w:pPr>
              <w:jc w:val="center"/>
              <w:rPr>
                <w:rFonts w:ascii="Times New Roman" w:hAnsi="Times New Roman" w:cs="Times New Roman"/>
                <w:sz w:val="24"/>
                <w:szCs w:val="24"/>
              </w:rPr>
            </w:pPr>
          </w:p>
        </w:tc>
      </w:tr>
    </w:tbl>
    <w:p w14:paraId="283F367E"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1</w:t>
      </w:r>
      <w:r w:rsidRPr="00A60BA9">
        <w:rPr>
          <w:rFonts w:ascii="Times New Roman" w:hAnsi="Times New Roman" w:cs="Times New Roman"/>
          <w:b/>
          <w:bCs/>
          <w:sz w:val="24"/>
          <w:szCs w:val="24"/>
          <w:vertAlign w:val="subscript"/>
        </w:rPr>
        <w:t xml:space="preserve">2 </w:t>
      </w:r>
      <w:r w:rsidRPr="00A60BA9">
        <w:rPr>
          <w:rFonts w:ascii="Times New Roman" w:hAnsi="Times New Roman" w:cs="Times New Roman"/>
          <w:b/>
          <w:bCs/>
          <w:sz w:val="24"/>
          <w:szCs w:val="24"/>
        </w:rPr>
        <w:t>– значение показателя 1.2:</w:t>
      </w:r>
    </w:p>
    <w:p w14:paraId="1C1A562B" w14:textId="77777777" w:rsidR="00DA5FD5" w:rsidRPr="00DA5FD5" w:rsidRDefault="00DA5FD5" w:rsidP="00DA5FD5">
      <w:pPr>
        <w:ind w:left="708"/>
        <w:jc w:val="right"/>
        <w:rPr>
          <w:rFonts w:ascii="Times New Roman" w:hAnsi="Times New Roman" w:cs="Times New Roman"/>
          <w:sz w:val="24"/>
          <w:szCs w:val="24"/>
        </w:rPr>
      </w:pPr>
    </w:p>
    <w:p w14:paraId="396873A8"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lastRenderedPageBreak/>
        <w:t>П</w:t>
      </w:r>
      <w:r w:rsidRPr="00DA5FD5">
        <w:rPr>
          <w:rFonts w:ascii="Times New Roman" w:hAnsi="Times New Roman" w:cs="Times New Roman"/>
          <w:sz w:val="24"/>
          <w:szCs w:val="24"/>
          <w:vertAlign w:val="superscript"/>
        </w:rPr>
        <w:t>1</w:t>
      </w:r>
      <w:r w:rsidRPr="00DA5FD5">
        <w:rPr>
          <w:rFonts w:ascii="Times New Roman" w:hAnsi="Times New Roman" w:cs="Times New Roman"/>
          <w:sz w:val="24"/>
          <w:szCs w:val="24"/>
          <w:vertAlign w:val="subscript"/>
        </w:rPr>
        <w:t>2</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1.2.1</w:t>
      </w:r>
      <w:r w:rsidRPr="00DA5FD5">
        <w:rPr>
          <w:rFonts w:ascii="Times New Roman" w:hAnsi="Times New Roman" w:cs="Times New Roman"/>
          <w:sz w:val="24"/>
          <w:szCs w:val="24"/>
        </w:rPr>
        <w:t>,</w:t>
      </w:r>
    </w:p>
    <w:p w14:paraId="7729CB2B" w14:textId="77777777" w:rsidR="00DA5FD5" w:rsidRPr="00DA5FD5" w:rsidRDefault="00DA5FD5" w:rsidP="00DA5FD5">
      <w:pPr>
        <w:ind w:left="284"/>
        <w:jc w:val="both"/>
        <w:rPr>
          <w:rFonts w:ascii="Times New Roman" w:hAnsi="Times New Roman" w:cs="Times New Roman"/>
          <w:sz w:val="24"/>
          <w:szCs w:val="24"/>
        </w:rPr>
      </w:pPr>
    </w:p>
    <w:p w14:paraId="19643A58" w14:textId="77777777" w:rsidR="00DA5FD5" w:rsidRPr="00DA5FD5" w:rsidRDefault="00DA5FD5" w:rsidP="00DA5FD5">
      <w:pPr>
        <w:ind w:left="658" w:hanging="658"/>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1.2.1 </w:t>
      </w:r>
      <w:r w:rsidRPr="00DA5FD5">
        <w:rPr>
          <w:rFonts w:ascii="Times New Roman" w:hAnsi="Times New Roman" w:cs="Times New Roman"/>
          <w:sz w:val="24"/>
          <w:szCs w:val="24"/>
        </w:rPr>
        <w:t>– значение параметра, определенное в соответствии со значением индикаторов параметров оценки из таблицы 2, в баллах;</w:t>
      </w:r>
    </w:p>
    <w:p w14:paraId="351EF00D" w14:textId="77777777" w:rsidR="00DA5FD5" w:rsidRPr="00DA5FD5" w:rsidRDefault="00DA5FD5" w:rsidP="00DA5FD5">
      <w:pPr>
        <w:ind w:left="284"/>
        <w:jc w:val="both"/>
        <w:rPr>
          <w:rFonts w:ascii="Times New Roman" w:hAnsi="Times New Roman" w:cs="Times New Roman"/>
          <w:sz w:val="24"/>
          <w:szCs w:val="24"/>
        </w:rPr>
      </w:pPr>
    </w:p>
    <w:p w14:paraId="7EEBF165" w14:textId="77777777" w:rsidR="00DA5FD5" w:rsidRPr="00DA5FD5" w:rsidRDefault="00DA5FD5">
      <w:pPr>
        <w:numPr>
          <w:ilvl w:val="0"/>
          <w:numId w:val="1"/>
        </w:numPr>
        <w:spacing w:after="0" w:line="240" w:lineRule="auto"/>
        <w:ind w:left="284" w:hanging="284"/>
        <w:jc w:val="both"/>
        <w:rPr>
          <w:rFonts w:ascii="Times New Roman" w:hAnsi="Times New Roman" w:cs="Times New Roman"/>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1</w:t>
      </w:r>
      <w:r w:rsidRPr="00A60BA9">
        <w:rPr>
          <w:rFonts w:ascii="Times New Roman" w:hAnsi="Times New Roman" w:cs="Times New Roman"/>
          <w:b/>
          <w:bCs/>
          <w:sz w:val="24"/>
          <w:szCs w:val="24"/>
          <w:vertAlign w:val="subscript"/>
        </w:rPr>
        <w:t>3</w:t>
      </w:r>
      <w:r w:rsidRPr="00A60BA9">
        <w:rPr>
          <w:rFonts w:ascii="Times New Roman" w:hAnsi="Times New Roman" w:cs="Times New Roman"/>
          <w:b/>
          <w:bCs/>
          <w:sz w:val="24"/>
          <w:szCs w:val="24"/>
        </w:rPr>
        <w:t xml:space="preserve"> – значение показателя 1.3</w:t>
      </w:r>
      <w:r w:rsidRPr="00DA5FD5">
        <w:rPr>
          <w:rFonts w:ascii="Times New Roman" w:hAnsi="Times New Roman" w:cs="Times New Roman"/>
          <w:sz w:val="24"/>
          <w:szCs w:val="24"/>
        </w:rPr>
        <w:t xml:space="preserve"> рассчитывается как средняя арифметическая величина значений его параметров (1.3.1 и 1.3.2):</w:t>
      </w:r>
    </w:p>
    <w:p w14:paraId="3C98A541" w14:textId="77777777" w:rsidR="00DA5FD5" w:rsidRPr="00DA5FD5" w:rsidRDefault="00DA5FD5" w:rsidP="00DA5FD5">
      <w:pPr>
        <w:jc w:val="right"/>
        <w:rPr>
          <w:rFonts w:ascii="Times New Roman" w:hAnsi="Times New Roman" w:cs="Times New Roman"/>
          <w:sz w:val="24"/>
          <w:szCs w:val="24"/>
        </w:rPr>
      </w:pPr>
    </w:p>
    <w:p w14:paraId="4708884D"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perscript"/>
        </w:rPr>
        <w:t>1</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1.3.1</w:t>
      </w:r>
      <w:r w:rsidRPr="00DA5FD5">
        <w:rPr>
          <w:rFonts w:ascii="Times New Roman" w:hAnsi="Times New Roman" w:cs="Times New Roman"/>
          <w:sz w:val="24"/>
          <w:szCs w:val="24"/>
        </w:rPr>
        <w:t xml:space="preserve"> + п</w:t>
      </w:r>
      <w:r w:rsidRPr="00DA5FD5">
        <w:rPr>
          <w:rFonts w:ascii="Times New Roman" w:hAnsi="Times New Roman" w:cs="Times New Roman"/>
          <w:sz w:val="24"/>
          <w:szCs w:val="24"/>
          <w:vertAlign w:val="subscript"/>
        </w:rPr>
        <w:t>1.3.2</w:t>
      </w:r>
      <w:r w:rsidRPr="00DA5FD5">
        <w:rPr>
          <w:rFonts w:ascii="Times New Roman" w:hAnsi="Times New Roman" w:cs="Times New Roman"/>
          <w:sz w:val="24"/>
          <w:szCs w:val="24"/>
        </w:rPr>
        <w:t>)/2,</w:t>
      </w:r>
    </w:p>
    <w:tbl>
      <w:tblPr>
        <w:tblW w:w="0" w:type="auto"/>
        <w:tblBorders>
          <w:insideH w:val="single" w:sz="4" w:space="0" w:color="auto"/>
        </w:tblBorders>
        <w:tblLook w:val="04A0" w:firstRow="1" w:lastRow="0" w:firstColumn="1" w:lastColumn="0" w:noHBand="0" w:noVBand="1"/>
      </w:tblPr>
      <w:tblGrid>
        <w:gridCol w:w="1732"/>
        <w:gridCol w:w="6752"/>
        <w:gridCol w:w="965"/>
      </w:tblGrid>
      <w:tr w:rsidR="00DA5FD5" w:rsidRPr="00DA5FD5" w14:paraId="2870B2AA" w14:textId="77777777" w:rsidTr="002B5981">
        <w:tc>
          <w:tcPr>
            <w:tcW w:w="1732" w:type="dxa"/>
            <w:vMerge w:val="restart"/>
            <w:vAlign w:val="center"/>
          </w:tcPr>
          <w:p w14:paraId="2D61DC13" w14:textId="77777777" w:rsidR="00DA5FD5" w:rsidRPr="00DA5FD5" w:rsidRDefault="00DA5FD5" w:rsidP="002B5981">
            <w:pPr>
              <w:ind w:right="-97"/>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1.3.1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Pr>
          <w:p w14:paraId="1E44802C"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качеством, полнотой и доступностью информации о деятельности организации, размещенной  на стендах в помещениях организации</w:t>
            </w:r>
          </w:p>
        </w:tc>
        <w:tc>
          <w:tcPr>
            <w:tcW w:w="965" w:type="dxa"/>
            <w:vMerge w:val="restart"/>
            <w:vAlign w:val="center"/>
          </w:tcPr>
          <w:p w14:paraId="44F5E576"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1924A9C9" w14:textId="77777777" w:rsidTr="002B5981">
        <w:tc>
          <w:tcPr>
            <w:tcW w:w="1732" w:type="dxa"/>
            <w:vMerge/>
          </w:tcPr>
          <w:p w14:paraId="0682F296" w14:textId="77777777" w:rsidR="00DA5FD5" w:rsidRPr="00DA5FD5" w:rsidRDefault="00DA5FD5" w:rsidP="002B5981">
            <w:pPr>
              <w:jc w:val="center"/>
              <w:rPr>
                <w:rFonts w:ascii="Times New Roman" w:hAnsi="Times New Roman" w:cs="Times New Roman"/>
                <w:sz w:val="24"/>
                <w:szCs w:val="24"/>
              </w:rPr>
            </w:pPr>
          </w:p>
        </w:tc>
        <w:tc>
          <w:tcPr>
            <w:tcW w:w="6752" w:type="dxa"/>
          </w:tcPr>
          <w:p w14:paraId="68A11B43"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общее число опрошенных получателей услуг</w:t>
            </w:r>
          </w:p>
        </w:tc>
        <w:tc>
          <w:tcPr>
            <w:tcW w:w="965" w:type="dxa"/>
            <w:vMerge/>
          </w:tcPr>
          <w:p w14:paraId="079FD114" w14:textId="77777777" w:rsidR="00DA5FD5" w:rsidRPr="00DA5FD5" w:rsidRDefault="00DA5FD5" w:rsidP="002B5981">
            <w:pPr>
              <w:jc w:val="center"/>
              <w:rPr>
                <w:rFonts w:ascii="Times New Roman" w:hAnsi="Times New Roman" w:cs="Times New Roman"/>
                <w:sz w:val="24"/>
                <w:szCs w:val="24"/>
              </w:rPr>
            </w:pPr>
          </w:p>
        </w:tc>
      </w:tr>
    </w:tbl>
    <w:p w14:paraId="2E923C5E" w14:textId="77777777" w:rsidR="00DA5FD5" w:rsidRPr="00DA5FD5" w:rsidRDefault="00DA5FD5" w:rsidP="00DA5FD5">
      <w:pPr>
        <w:ind w:firstLine="284"/>
        <w:jc w:val="both"/>
        <w:rPr>
          <w:rFonts w:ascii="Times New Roman" w:hAnsi="Times New Roman" w:cs="Times New Roman"/>
          <w:sz w:val="24"/>
          <w:szCs w:val="24"/>
        </w:rPr>
      </w:pPr>
    </w:p>
    <w:tbl>
      <w:tblPr>
        <w:tblW w:w="9444" w:type="dxa"/>
        <w:tblBorders>
          <w:insideH w:val="single" w:sz="4" w:space="0" w:color="auto"/>
        </w:tblBorders>
        <w:tblLook w:val="04A0" w:firstRow="1" w:lastRow="0" w:firstColumn="1" w:lastColumn="0" w:noHBand="0" w:noVBand="1"/>
      </w:tblPr>
      <w:tblGrid>
        <w:gridCol w:w="1732"/>
        <w:gridCol w:w="6747"/>
        <w:gridCol w:w="965"/>
      </w:tblGrid>
      <w:tr w:rsidR="00DA5FD5" w:rsidRPr="00DA5FD5" w14:paraId="403E655E" w14:textId="77777777" w:rsidTr="002B5981">
        <w:tc>
          <w:tcPr>
            <w:tcW w:w="1732" w:type="dxa"/>
            <w:vMerge w:val="restart"/>
            <w:vAlign w:val="center"/>
          </w:tcPr>
          <w:p w14:paraId="3B22AC67" w14:textId="77777777" w:rsidR="00DA5FD5" w:rsidRPr="00DA5FD5" w:rsidRDefault="00DA5FD5" w:rsidP="002B5981">
            <w:pPr>
              <w:ind w:right="-56"/>
              <w:jc w:val="right"/>
              <w:rPr>
                <w:rFonts w:ascii="Times New Roman" w:hAnsi="Times New Roman" w:cs="Times New Roman"/>
                <w:sz w:val="24"/>
                <w:szCs w:val="24"/>
                <w:lang w:val="en-US"/>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bscript"/>
              </w:rPr>
              <w:t xml:space="preserve"> 1.3.2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47" w:type="dxa"/>
          </w:tcPr>
          <w:p w14:paraId="3C3CC57B"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количество получателей услуг, удовлетворенных качеством, полнотой и доступностью информации о деятельности организации, размещенной на сайтах в сети «Интернет» </w:t>
            </w:r>
          </w:p>
        </w:tc>
        <w:tc>
          <w:tcPr>
            <w:tcW w:w="965" w:type="dxa"/>
            <w:vMerge w:val="restart"/>
            <w:vAlign w:val="center"/>
          </w:tcPr>
          <w:p w14:paraId="0270E644"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147EEEEB" w14:textId="77777777" w:rsidTr="002B5981">
        <w:tc>
          <w:tcPr>
            <w:tcW w:w="1732" w:type="dxa"/>
            <w:vMerge/>
          </w:tcPr>
          <w:p w14:paraId="34C39680" w14:textId="77777777" w:rsidR="00DA5FD5" w:rsidRPr="00DA5FD5" w:rsidRDefault="00DA5FD5" w:rsidP="002B5981">
            <w:pPr>
              <w:ind w:right="-56"/>
              <w:jc w:val="center"/>
              <w:rPr>
                <w:rFonts w:ascii="Times New Roman" w:hAnsi="Times New Roman" w:cs="Times New Roman"/>
                <w:sz w:val="24"/>
                <w:szCs w:val="24"/>
              </w:rPr>
            </w:pPr>
          </w:p>
        </w:tc>
        <w:tc>
          <w:tcPr>
            <w:tcW w:w="6747" w:type="dxa"/>
          </w:tcPr>
          <w:p w14:paraId="4E7184B1"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общее число опрошенных получателей услуг</w:t>
            </w:r>
          </w:p>
          <w:p w14:paraId="73FC4C1F" w14:textId="77777777" w:rsidR="00DA5FD5" w:rsidRPr="00DA5FD5" w:rsidRDefault="00DA5FD5" w:rsidP="002B5981">
            <w:pPr>
              <w:jc w:val="center"/>
              <w:rPr>
                <w:rFonts w:ascii="Times New Roman" w:hAnsi="Times New Roman" w:cs="Times New Roman"/>
                <w:sz w:val="24"/>
                <w:szCs w:val="24"/>
              </w:rPr>
            </w:pPr>
          </w:p>
        </w:tc>
        <w:tc>
          <w:tcPr>
            <w:tcW w:w="965" w:type="dxa"/>
            <w:vMerge/>
          </w:tcPr>
          <w:p w14:paraId="31012897" w14:textId="77777777" w:rsidR="00DA5FD5" w:rsidRPr="00DA5FD5" w:rsidRDefault="00DA5FD5" w:rsidP="002B5981">
            <w:pPr>
              <w:jc w:val="center"/>
              <w:rPr>
                <w:rFonts w:ascii="Times New Roman" w:hAnsi="Times New Roman" w:cs="Times New Roman"/>
                <w:sz w:val="24"/>
                <w:szCs w:val="24"/>
              </w:rPr>
            </w:pPr>
          </w:p>
        </w:tc>
      </w:tr>
    </w:tbl>
    <w:p w14:paraId="64A05A7A" w14:textId="77777777" w:rsidR="00DA5FD5" w:rsidRPr="00A60BA9" w:rsidRDefault="00DA5FD5" w:rsidP="00DA5FD5">
      <w:pPr>
        <w:ind w:firstLine="284"/>
        <w:jc w:val="center"/>
        <w:rPr>
          <w:rFonts w:ascii="Times New Roman" w:hAnsi="Times New Roman" w:cs="Times New Roman"/>
          <w:b/>
          <w:bCs/>
          <w:sz w:val="24"/>
          <w:szCs w:val="24"/>
        </w:rPr>
      </w:pPr>
      <w:r w:rsidRPr="00A60BA9">
        <w:rPr>
          <w:rFonts w:ascii="Times New Roman" w:hAnsi="Times New Roman" w:cs="Times New Roman"/>
          <w:b/>
          <w:bCs/>
          <w:sz w:val="24"/>
          <w:szCs w:val="24"/>
        </w:rPr>
        <w:t>По критерию 2 «Комфортность условий предоставления услуг, в том числе время ожидания предоставления услуг»</w:t>
      </w:r>
    </w:p>
    <w:p w14:paraId="76BBE17E" w14:textId="77777777" w:rsidR="00DA5FD5" w:rsidRPr="00DA5FD5" w:rsidRDefault="00DA5FD5" w:rsidP="00DA5FD5">
      <w:pPr>
        <w:ind w:firstLine="284"/>
        <w:jc w:val="center"/>
        <w:rPr>
          <w:rFonts w:ascii="Times New Roman" w:hAnsi="Times New Roman" w:cs="Times New Roman"/>
          <w:sz w:val="24"/>
          <w:szCs w:val="24"/>
        </w:rPr>
      </w:pPr>
    </w:p>
    <w:p w14:paraId="20C6A38C"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2</w:t>
      </w:r>
      <w:r w:rsidRPr="00A60BA9">
        <w:rPr>
          <w:rFonts w:ascii="Times New Roman" w:hAnsi="Times New Roman" w:cs="Times New Roman"/>
          <w:b/>
          <w:bCs/>
          <w:sz w:val="24"/>
          <w:szCs w:val="24"/>
          <w:vertAlign w:val="subscript"/>
        </w:rPr>
        <w:t xml:space="preserve">1 </w:t>
      </w:r>
      <w:r w:rsidRPr="00A60BA9">
        <w:rPr>
          <w:rFonts w:ascii="Times New Roman" w:hAnsi="Times New Roman" w:cs="Times New Roman"/>
          <w:b/>
          <w:bCs/>
          <w:sz w:val="24"/>
          <w:szCs w:val="24"/>
        </w:rPr>
        <w:t xml:space="preserve">– значение показателя 2.1: </w:t>
      </w:r>
    </w:p>
    <w:p w14:paraId="7F7D069A" w14:textId="77777777" w:rsidR="00DA5FD5" w:rsidRPr="00DA5FD5" w:rsidRDefault="00DA5FD5" w:rsidP="00DA5FD5">
      <w:pPr>
        <w:ind w:left="708"/>
        <w:jc w:val="right"/>
        <w:rPr>
          <w:rFonts w:ascii="Times New Roman" w:hAnsi="Times New Roman" w:cs="Times New Roman"/>
          <w:sz w:val="24"/>
          <w:szCs w:val="24"/>
        </w:rPr>
      </w:pPr>
    </w:p>
    <w:p w14:paraId="7A732C7D" w14:textId="77777777" w:rsidR="00DA5FD5" w:rsidRPr="00DA5FD5" w:rsidRDefault="00DA5FD5" w:rsidP="00DA5FD5">
      <w:pPr>
        <w:ind w:left="708"/>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2</w:t>
      </w:r>
      <w:r w:rsidRPr="00DA5FD5">
        <w:rPr>
          <w:rFonts w:ascii="Times New Roman" w:hAnsi="Times New Roman" w:cs="Times New Roman"/>
          <w:sz w:val="24"/>
          <w:szCs w:val="24"/>
          <w:vertAlign w:val="subscript"/>
        </w:rPr>
        <w:t>1</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2.1.1</w:t>
      </w:r>
      <w:r w:rsidRPr="00DA5FD5">
        <w:rPr>
          <w:rFonts w:ascii="Times New Roman" w:hAnsi="Times New Roman" w:cs="Times New Roman"/>
          <w:sz w:val="24"/>
          <w:szCs w:val="24"/>
        </w:rPr>
        <w:t>,</w:t>
      </w:r>
    </w:p>
    <w:p w14:paraId="2F7EC301" w14:textId="77777777" w:rsidR="00DA5FD5" w:rsidRPr="00DA5FD5" w:rsidRDefault="00DA5FD5" w:rsidP="00DA5FD5">
      <w:pPr>
        <w:ind w:left="658" w:hanging="658"/>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2.1.1 </w:t>
      </w:r>
      <w:r w:rsidRPr="00DA5FD5">
        <w:rPr>
          <w:rFonts w:ascii="Times New Roman" w:hAnsi="Times New Roman" w:cs="Times New Roman"/>
          <w:sz w:val="24"/>
          <w:szCs w:val="24"/>
        </w:rPr>
        <w:t>– значение параметра, определенное в соответствии со значением индикаторов параметров оценки из таблицы 2, в баллах;</w:t>
      </w:r>
    </w:p>
    <w:p w14:paraId="2D0BC020" w14:textId="77777777" w:rsidR="00DA5FD5" w:rsidRPr="00DA5FD5" w:rsidRDefault="00DA5FD5" w:rsidP="00DA5FD5">
      <w:pPr>
        <w:ind w:left="284"/>
        <w:jc w:val="both"/>
        <w:rPr>
          <w:rFonts w:ascii="Times New Roman" w:hAnsi="Times New Roman" w:cs="Times New Roman"/>
          <w:sz w:val="24"/>
          <w:szCs w:val="24"/>
        </w:rPr>
      </w:pPr>
    </w:p>
    <w:p w14:paraId="36D65F65" w14:textId="77777777" w:rsidR="00DA5FD5" w:rsidRPr="00DA5FD5" w:rsidRDefault="00DA5FD5" w:rsidP="00DA5FD5">
      <w:pPr>
        <w:ind w:firstLine="709"/>
        <w:jc w:val="both"/>
        <w:rPr>
          <w:rFonts w:ascii="Times New Roman" w:hAnsi="Times New Roman" w:cs="Times New Roman"/>
          <w:sz w:val="24"/>
          <w:szCs w:val="24"/>
        </w:rPr>
      </w:pPr>
    </w:p>
    <w:p w14:paraId="59168260"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2</w:t>
      </w:r>
      <w:r w:rsidRPr="00A60BA9">
        <w:rPr>
          <w:rFonts w:ascii="Times New Roman" w:hAnsi="Times New Roman" w:cs="Times New Roman"/>
          <w:b/>
          <w:bCs/>
          <w:sz w:val="24"/>
          <w:szCs w:val="24"/>
          <w:vertAlign w:val="subscript"/>
        </w:rPr>
        <w:t>2</w:t>
      </w:r>
      <w:r w:rsidRPr="00A60BA9">
        <w:rPr>
          <w:rFonts w:ascii="Times New Roman" w:hAnsi="Times New Roman" w:cs="Times New Roman"/>
          <w:b/>
          <w:bCs/>
          <w:sz w:val="24"/>
          <w:szCs w:val="24"/>
        </w:rPr>
        <w:t xml:space="preserve"> – значение показателя 2.2:</w:t>
      </w:r>
    </w:p>
    <w:p w14:paraId="4F94912A" w14:textId="77777777" w:rsidR="00DA5FD5" w:rsidRPr="00DA5FD5" w:rsidRDefault="00DA5FD5" w:rsidP="00DA5FD5">
      <w:pPr>
        <w:jc w:val="right"/>
        <w:rPr>
          <w:rFonts w:ascii="Times New Roman" w:hAnsi="Times New Roman" w:cs="Times New Roman"/>
          <w:sz w:val="24"/>
          <w:szCs w:val="24"/>
        </w:rPr>
      </w:pPr>
    </w:p>
    <w:p w14:paraId="1191CE81"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perscript"/>
        </w:rPr>
        <w:t>2</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2.3.1</w:t>
      </w:r>
      <w:r w:rsidRPr="00DA5FD5">
        <w:rPr>
          <w:rFonts w:ascii="Times New Roman" w:hAnsi="Times New Roman" w:cs="Times New Roman"/>
          <w:sz w:val="24"/>
          <w:szCs w:val="24"/>
        </w:rPr>
        <w:t>,</w:t>
      </w:r>
    </w:p>
    <w:tbl>
      <w:tblPr>
        <w:tblW w:w="0" w:type="auto"/>
        <w:tblBorders>
          <w:insideH w:val="single" w:sz="4" w:space="0" w:color="auto"/>
        </w:tblBorders>
        <w:tblLook w:val="04A0" w:firstRow="1" w:lastRow="0" w:firstColumn="1" w:lastColumn="0" w:noHBand="0" w:noVBand="1"/>
      </w:tblPr>
      <w:tblGrid>
        <w:gridCol w:w="1941"/>
        <w:gridCol w:w="6752"/>
        <w:gridCol w:w="852"/>
      </w:tblGrid>
      <w:tr w:rsidR="00DA5FD5" w:rsidRPr="00DA5FD5" w14:paraId="0D608266" w14:textId="77777777" w:rsidTr="002B5981">
        <w:tc>
          <w:tcPr>
            <w:tcW w:w="1941" w:type="dxa"/>
            <w:vMerge w:val="restart"/>
            <w:vAlign w:val="center"/>
          </w:tcPr>
          <w:p w14:paraId="21ABE0F7" w14:textId="77777777" w:rsidR="00DA5FD5" w:rsidRPr="00DA5FD5" w:rsidRDefault="00DA5FD5" w:rsidP="002B5981">
            <w:pPr>
              <w:ind w:right="-121"/>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2.2.1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Pr>
          <w:p w14:paraId="59E21CC0"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комфортностью предоставления услуг</w:t>
            </w:r>
          </w:p>
        </w:tc>
        <w:tc>
          <w:tcPr>
            <w:tcW w:w="744" w:type="dxa"/>
            <w:vMerge w:val="restart"/>
            <w:vAlign w:val="center"/>
          </w:tcPr>
          <w:p w14:paraId="5275D45B"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48AD6C10" w14:textId="77777777" w:rsidTr="002B5981">
        <w:tc>
          <w:tcPr>
            <w:tcW w:w="1941" w:type="dxa"/>
            <w:vMerge/>
          </w:tcPr>
          <w:p w14:paraId="4A7746A4" w14:textId="77777777" w:rsidR="00DA5FD5" w:rsidRPr="00DA5FD5" w:rsidRDefault="00DA5FD5" w:rsidP="002B5981">
            <w:pPr>
              <w:jc w:val="center"/>
              <w:rPr>
                <w:rFonts w:ascii="Times New Roman" w:hAnsi="Times New Roman" w:cs="Times New Roman"/>
                <w:sz w:val="24"/>
                <w:szCs w:val="24"/>
              </w:rPr>
            </w:pPr>
          </w:p>
        </w:tc>
        <w:tc>
          <w:tcPr>
            <w:tcW w:w="6752" w:type="dxa"/>
          </w:tcPr>
          <w:p w14:paraId="5CDDD546"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общее число опрошенных получателей услуг</w:t>
            </w:r>
          </w:p>
          <w:p w14:paraId="454BB426" w14:textId="77777777" w:rsidR="00DA5FD5" w:rsidRPr="00DA5FD5" w:rsidRDefault="00DA5FD5" w:rsidP="002B5981">
            <w:pPr>
              <w:jc w:val="center"/>
              <w:rPr>
                <w:rFonts w:ascii="Times New Roman" w:hAnsi="Times New Roman" w:cs="Times New Roman"/>
                <w:sz w:val="24"/>
                <w:szCs w:val="24"/>
              </w:rPr>
            </w:pPr>
          </w:p>
        </w:tc>
        <w:tc>
          <w:tcPr>
            <w:tcW w:w="744" w:type="dxa"/>
            <w:vMerge/>
          </w:tcPr>
          <w:p w14:paraId="044AE7DB" w14:textId="77777777" w:rsidR="00DA5FD5" w:rsidRPr="00DA5FD5" w:rsidRDefault="00DA5FD5" w:rsidP="002B5981">
            <w:pPr>
              <w:jc w:val="center"/>
              <w:rPr>
                <w:rFonts w:ascii="Times New Roman" w:hAnsi="Times New Roman" w:cs="Times New Roman"/>
                <w:sz w:val="24"/>
                <w:szCs w:val="24"/>
              </w:rPr>
            </w:pPr>
          </w:p>
        </w:tc>
      </w:tr>
    </w:tbl>
    <w:p w14:paraId="401781CC" w14:textId="77777777" w:rsidR="00DA5FD5" w:rsidRPr="00DA5FD5" w:rsidRDefault="00DA5FD5" w:rsidP="00DA5FD5">
      <w:pPr>
        <w:ind w:firstLine="284"/>
        <w:jc w:val="both"/>
        <w:rPr>
          <w:rFonts w:ascii="Times New Roman" w:hAnsi="Times New Roman" w:cs="Times New Roman"/>
          <w:sz w:val="24"/>
          <w:szCs w:val="24"/>
        </w:rPr>
      </w:pPr>
    </w:p>
    <w:p w14:paraId="60DB3CBC" w14:textId="77777777" w:rsidR="00DA5FD5" w:rsidRPr="00DA5FD5" w:rsidRDefault="00DA5FD5" w:rsidP="00DA5FD5">
      <w:pPr>
        <w:ind w:firstLine="284"/>
        <w:jc w:val="center"/>
        <w:rPr>
          <w:rFonts w:ascii="Times New Roman" w:hAnsi="Times New Roman" w:cs="Times New Roman"/>
          <w:sz w:val="24"/>
          <w:szCs w:val="24"/>
        </w:rPr>
      </w:pPr>
      <w:r w:rsidRPr="00DA5FD5">
        <w:rPr>
          <w:rFonts w:ascii="Times New Roman" w:hAnsi="Times New Roman" w:cs="Times New Roman"/>
          <w:sz w:val="24"/>
          <w:szCs w:val="24"/>
        </w:rPr>
        <w:lastRenderedPageBreak/>
        <w:t>По критерию 3 «Доступность услуг для инвалидов»</w:t>
      </w:r>
    </w:p>
    <w:p w14:paraId="55B5D907" w14:textId="77777777" w:rsidR="00DA5FD5" w:rsidRPr="00DA5FD5" w:rsidRDefault="00DA5FD5" w:rsidP="00DA5FD5">
      <w:pPr>
        <w:ind w:firstLine="284"/>
        <w:jc w:val="center"/>
        <w:rPr>
          <w:rFonts w:ascii="Times New Roman" w:hAnsi="Times New Roman" w:cs="Times New Roman"/>
          <w:sz w:val="24"/>
          <w:szCs w:val="24"/>
        </w:rPr>
      </w:pPr>
    </w:p>
    <w:p w14:paraId="3C53CE7D"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3</w:t>
      </w:r>
      <w:r w:rsidRPr="00A60BA9">
        <w:rPr>
          <w:rFonts w:ascii="Times New Roman" w:hAnsi="Times New Roman" w:cs="Times New Roman"/>
          <w:b/>
          <w:bCs/>
          <w:sz w:val="24"/>
          <w:szCs w:val="24"/>
          <w:vertAlign w:val="subscript"/>
        </w:rPr>
        <w:t>1</w:t>
      </w:r>
      <w:r w:rsidRPr="00A60BA9">
        <w:rPr>
          <w:rFonts w:ascii="Times New Roman" w:hAnsi="Times New Roman" w:cs="Times New Roman"/>
          <w:b/>
          <w:bCs/>
          <w:sz w:val="24"/>
          <w:szCs w:val="24"/>
        </w:rPr>
        <w:t xml:space="preserve"> – значение показателя 3.1:</w:t>
      </w:r>
    </w:p>
    <w:p w14:paraId="76256F4B" w14:textId="77777777" w:rsidR="00DA5FD5" w:rsidRPr="00DA5FD5" w:rsidRDefault="00DA5FD5" w:rsidP="00DA5FD5">
      <w:pPr>
        <w:ind w:left="708"/>
        <w:jc w:val="right"/>
        <w:rPr>
          <w:rFonts w:ascii="Times New Roman" w:hAnsi="Times New Roman" w:cs="Times New Roman"/>
          <w:sz w:val="24"/>
          <w:szCs w:val="24"/>
        </w:rPr>
      </w:pPr>
    </w:p>
    <w:p w14:paraId="152B80F1" w14:textId="77777777" w:rsidR="00DA5FD5" w:rsidRPr="00DA5FD5" w:rsidRDefault="00DA5FD5" w:rsidP="00DA5FD5">
      <w:pPr>
        <w:ind w:left="708"/>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3</w:t>
      </w:r>
      <w:r w:rsidRPr="00DA5FD5">
        <w:rPr>
          <w:rFonts w:ascii="Times New Roman" w:hAnsi="Times New Roman" w:cs="Times New Roman"/>
          <w:sz w:val="24"/>
          <w:szCs w:val="24"/>
          <w:vertAlign w:val="subscript"/>
        </w:rPr>
        <w:t>1</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3.1.1</w:t>
      </w:r>
      <w:r w:rsidRPr="00DA5FD5">
        <w:rPr>
          <w:rFonts w:ascii="Times New Roman" w:hAnsi="Times New Roman" w:cs="Times New Roman"/>
          <w:sz w:val="24"/>
          <w:szCs w:val="24"/>
        </w:rPr>
        <w:t>,</w:t>
      </w:r>
    </w:p>
    <w:p w14:paraId="40FE5838" w14:textId="77777777" w:rsidR="00DA5FD5" w:rsidRPr="00DA5FD5" w:rsidRDefault="00DA5FD5" w:rsidP="00DA5FD5">
      <w:pPr>
        <w:ind w:firstLine="284"/>
        <w:jc w:val="both"/>
        <w:rPr>
          <w:rFonts w:ascii="Times New Roman" w:hAnsi="Times New Roman" w:cs="Times New Roman"/>
          <w:sz w:val="24"/>
          <w:szCs w:val="24"/>
        </w:rPr>
      </w:pPr>
    </w:p>
    <w:p w14:paraId="788B3ECC" w14:textId="77777777" w:rsidR="00DA5FD5" w:rsidRPr="00DA5FD5" w:rsidRDefault="00DA5FD5" w:rsidP="00DA5FD5">
      <w:pPr>
        <w:ind w:left="658" w:hanging="658"/>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3.1.1 </w:t>
      </w:r>
      <w:r w:rsidRPr="00DA5FD5">
        <w:rPr>
          <w:rFonts w:ascii="Times New Roman" w:hAnsi="Times New Roman" w:cs="Times New Roman"/>
          <w:sz w:val="24"/>
          <w:szCs w:val="24"/>
        </w:rPr>
        <w:t>– значение параметра, определенное в соответствии со значением индикаторов параметров оценки из таблицы 2, в баллах;</w:t>
      </w:r>
    </w:p>
    <w:p w14:paraId="10F50BE0" w14:textId="77777777" w:rsidR="00DA5FD5" w:rsidRPr="00DA5FD5" w:rsidRDefault="00DA5FD5" w:rsidP="00DA5FD5">
      <w:pPr>
        <w:ind w:left="284"/>
        <w:jc w:val="both"/>
        <w:rPr>
          <w:rFonts w:ascii="Times New Roman" w:hAnsi="Times New Roman" w:cs="Times New Roman"/>
          <w:sz w:val="24"/>
          <w:szCs w:val="24"/>
        </w:rPr>
      </w:pPr>
    </w:p>
    <w:p w14:paraId="23D55C48"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3</w:t>
      </w:r>
      <w:r w:rsidRPr="00A60BA9">
        <w:rPr>
          <w:rFonts w:ascii="Times New Roman" w:hAnsi="Times New Roman" w:cs="Times New Roman"/>
          <w:b/>
          <w:bCs/>
          <w:sz w:val="24"/>
          <w:szCs w:val="24"/>
          <w:vertAlign w:val="subscript"/>
        </w:rPr>
        <w:t>2</w:t>
      </w:r>
      <w:r w:rsidRPr="00A60BA9">
        <w:rPr>
          <w:rFonts w:ascii="Times New Roman" w:hAnsi="Times New Roman" w:cs="Times New Roman"/>
          <w:b/>
          <w:bCs/>
          <w:sz w:val="24"/>
          <w:szCs w:val="24"/>
        </w:rPr>
        <w:t xml:space="preserve"> – значение показателя 3.2:</w:t>
      </w:r>
    </w:p>
    <w:p w14:paraId="4B41E9B5" w14:textId="77777777" w:rsidR="00DA5FD5" w:rsidRPr="00DA5FD5" w:rsidRDefault="00DA5FD5" w:rsidP="00DA5FD5">
      <w:pPr>
        <w:jc w:val="right"/>
        <w:rPr>
          <w:rFonts w:ascii="Times New Roman" w:hAnsi="Times New Roman" w:cs="Times New Roman"/>
          <w:sz w:val="24"/>
          <w:szCs w:val="24"/>
        </w:rPr>
      </w:pPr>
    </w:p>
    <w:p w14:paraId="3AAF9D65" w14:textId="77777777" w:rsidR="00DA5FD5" w:rsidRPr="00DA5FD5" w:rsidRDefault="00DA5FD5" w:rsidP="00DA5FD5">
      <w:pPr>
        <w:ind w:left="708"/>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3</w:t>
      </w:r>
      <w:r w:rsidRPr="00DA5FD5">
        <w:rPr>
          <w:rFonts w:ascii="Times New Roman" w:hAnsi="Times New Roman" w:cs="Times New Roman"/>
          <w:sz w:val="24"/>
          <w:szCs w:val="24"/>
          <w:vertAlign w:val="subscript"/>
        </w:rPr>
        <w:t>2</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vertAlign w:val="subscript"/>
          <w:lang w:val="en-US"/>
        </w:rPr>
        <w:t>.</w:t>
      </w:r>
      <w:r w:rsidRPr="00DA5FD5">
        <w:rPr>
          <w:rFonts w:ascii="Times New Roman" w:hAnsi="Times New Roman" w:cs="Times New Roman"/>
          <w:sz w:val="24"/>
          <w:szCs w:val="24"/>
          <w:vertAlign w:val="subscript"/>
        </w:rPr>
        <w:t>2.1</w:t>
      </w:r>
      <w:r w:rsidRPr="00DA5FD5">
        <w:rPr>
          <w:rFonts w:ascii="Times New Roman" w:hAnsi="Times New Roman" w:cs="Times New Roman"/>
          <w:sz w:val="24"/>
          <w:szCs w:val="24"/>
        </w:rPr>
        <w:t>,</w:t>
      </w:r>
    </w:p>
    <w:p w14:paraId="7E3600F5" w14:textId="77777777" w:rsidR="00DA5FD5" w:rsidRPr="00DA5FD5" w:rsidRDefault="00DA5FD5" w:rsidP="00DA5FD5">
      <w:pPr>
        <w:ind w:left="658" w:hanging="658"/>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3.2.1 </w:t>
      </w:r>
      <w:r w:rsidRPr="00DA5FD5">
        <w:rPr>
          <w:rFonts w:ascii="Times New Roman" w:hAnsi="Times New Roman" w:cs="Times New Roman"/>
          <w:sz w:val="24"/>
          <w:szCs w:val="24"/>
        </w:rPr>
        <w:t>– значение параметра, определенное в соответствии со значением индикаторов параметров оценки из таблицы 2, в баллах;</w:t>
      </w:r>
    </w:p>
    <w:p w14:paraId="78CFABF7" w14:textId="77777777" w:rsidR="00DA5FD5" w:rsidRPr="00DA5FD5" w:rsidRDefault="00DA5FD5" w:rsidP="00DA5FD5">
      <w:pPr>
        <w:ind w:left="708"/>
        <w:jc w:val="right"/>
        <w:rPr>
          <w:rFonts w:ascii="Times New Roman" w:hAnsi="Times New Roman" w:cs="Times New Roman"/>
          <w:sz w:val="24"/>
          <w:szCs w:val="24"/>
        </w:rPr>
      </w:pPr>
    </w:p>
    <w:p w14:paraId="52051166"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3</w:t>
      </w:r>
      <w:r w:rsidRPr="00A60BA9">
        <w:rPr>
          <w:rFonts w:ascii="Times New Roman" w:hAnsi="Times New Roman" w:cs="Times New Roman"/>
          <w:b/>
          <w:bCs/>
          <w:sz w:val="24"/>
          <w:szCs w:val="24"/>
          <w:vertAlign w:val="subscript"/>
        </w:rPr>
        <w:t>3</w:t>
      </w:r>
      <w:r w:rsidRPr="00A60BA9">
        <w:rPr>
          <w:rFonts w:ascii="Times New Roman" w:hAnsi="Times New Roman" w:cs="Times New Roman"/>
          <w:b/>
          <w:bCs/>
          <w:sz w:val="24"/>
          <w:szCs w:val="24"/>
        </w:rPr>
        <w:t xml:space="preserve"> – значение показателя 3.3:</w:t>
      </w:r>
    </w:p>
    <w:p w14:paraId="27795AD6" w14:textId="77777777" w:rsidR="00DA5FD5" w:rsidRPr="00DA5FD5" w:rsidRDefault="00DA5FD5" w:rsidP="00DA5FD5">
      <w:pPr>
        <w:jc w:val="right"/>
        <w:rPr>
          <w:rFonts w:ascii="Times New Roman" w:hAnsi="Times New Roman" w:cs="Times New Roman"/>
          <w:sz w:val="24"/>
          <w:szCs w:val="24"/>
        </w:rPr>
      </w:pPr>
    </w:p>
    <w:p w14:paraId="759E82FB"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perscript"/>
        </w:rPr>
        <w:t>3</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3.3.3</w:t>
      </w:r>
      <w:r w:rsidRPr="00DA5FD5">
        <w:rPr>
          <w:rFonts w:ascii="Times New Roman" w:hAnsi="Times New Roman" w:cs="Times New Roman"/>
          <w:sz w:val="24"/>
          <w:szCs w:val="24"/>
        </w:rPr>
        <w:t>,</w:t>
      </w:r>
    </w:p>
    <w:tbl>
      <w:tblPr>
        <w:tblW w:w="0" w:type="auto"/>
        <w:tblBorders>
          <w:insideH w:val="single" w:sz="4" w:space="0" w:color="auto"/>
        </w:tblBorders>
        <w:tblLook w:val="04A0" w:firstRow="1" w:lastRow="0" w:firstColumn="1" w:lastColumn="0" w:noHBand="0" w:noVBand="1"/>
      </w:tblPr>
      <w:tblGrid>
        <w:gridCol w:w="1668"/>
        <w:gridCol w:w="6752"/>
        <w:gridCol w:w="902"/>
      </w:tblGrid>
      <w:tr w:rsidR="00DA5FD5" w:rsidRPr="00DA5FD5" w14:paraId="2A95AA3E" w14:textId="77777777" w:rsidTr="002B5981">
        <w:tc>
          <w:tcPr>
            <w:tcW w:w="1668" w:type="dxa"/>
            <w:vMerge w:val="restart"/>
            <w:vAlign w:val="center"/>
          </w:tcPr>
          <w:p w14:paraId="5D13BCB6" w14:textId="77777777" w:rsidR="00DA5FD5" w:rsidRPr="00DA5FD5" w:rsidRDefault="00DA5FD5" w:rsidP="002B5981">
            <w:pPr>
              <w:ind w:right="-121"/>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3.3.3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w:t>
            </w:r>
          </w:p>
        </w:tc>
        <w:tc>
          <w:tcPr>
            <w:tcW w:w="6752" w:type="dxa"/>
          </w:tcPr>
          <w:p w14:paraId="593B70C0"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доступностью услуг для инвалидов</w:t>
            </w:r>
          </w:p>
        </w:tc>
        <w:tc>
          <w:tcPr>
            <w:tcW w:w="902" w:type="dxa"/>
            <w:vMerge w:val="restart"/>
            <w:vAlign w:val="center"/>
          </w:tcPr>
          <w:p w14:paraId="58615F66"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41D0AD35" w14:textId="77777777" w:rsidTr="002B5981">
        <w:trPr>
          <w:trHeight w:val="518"/>
        </w:trPr>
        <w:tc>
          <w:tcPr>
            <w:tcW w:w="1668" w:type="dxa"/>
            <w:vMerge/>
            <w:vAlign w:val="center"/>
          </w:tcPr>
          <w:p w14:paraId="4AB0CC5D" w14:textId="77777777" w:rsidR="00DA5FD5" w:rsidRPr="00DA5FD5" w:rsidRDefault="00DA5FD5" w:rsidP="002B5981">
            <w:pPr>
              <w:ind w:right="-121"/>
              <w:jc w:val="center"/>
              <w:rPr>
                <w:rFonts w:ascii="Times New Roman" w:hAnsi="Times New Roman" w:cs="Times New Roman"/>
                <w:sz w:val="24"/>
                <w:szCs w:val="24"/>
              </w:rPr>
            </w:pPr>
          </w:p>
        </w:tc>
        <w:tc>
          <w:tcPr>
            <w:tcW w:w="6752" w:type="dxa"/>
          </w:tcPr>
          <w:p w14:paraId="7B9CDC54"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общее число опрошенных получателей услуг - инвалидов</w:t>
            </w:r>
          </w:p>
        </w:tc>
        <w:tc>
          <w:tcPr>
            <w:tcW w:w="902" w:type="dxa"/>
            <w:vMerge/>
            <w:vAlign w:val="center"/>
          </w:tcPr>
          <w:p w14:paraId="4BBD8CD5" w14:textId="77777777" w:rsidR="00DA5FD5" w:rsidRPr="00DA5FD5" w:rsidRDefault="00DA5FD5" w:rsidP="002B5981">
            <w:pPr>
              <w:jc w:val="center"/>
              <w:rPr>
                <w:rFonts w:ascii="Times New Roman" w:hAnsi="Times New Roman" w:cs="Times New Roman"/>
                <w:sz w:val="24"/>
                <w:szCs w:val="24"/>
              </w:rPr>
            </w:pPr>
          </w:p>
        </w:tc>
      </w:tr>
    </w:tbl>
    <w:p w14:paraId="7D919E52" w14:textId="77777777" w:rsidR="00DA5FD5" w:rsidRPr="00DA5FD5" w:rsidRDefault="00DA5FD5" w:rsidP="00DA5FD5">
      <w:pPr>
        <w:ind w:left="709"/>
        <w:rPr>
          <w:rFonts w:ascii="Times New Roman" w:hAnsi="Times New Roman" w:cs="Times New Roman"/>
          <w:sz w:val="24"/>
          <w:szCs w:val="24"/>
        </w:rPr>
      </w:pPr>
    </w:p>
    <w:p w14:paraId="5673A859" w14:textId="77777777" w:rsidR="00DA5FD5" w:rsidRPr="00A60BA9" w:rsidRDefault="00DA5FD5" w:rsidP="00DA5FD5">
      <w:pPr>
        <w:ind w:firstLine="284"/>
        <w:jc w:val="center"/>
        <w:rPr>
          <w:rFonts w:ascii="Times New Roman" w:hAnsi="Times New Roman" w:cs="Times New Roman"/>
          <w:b/>
          <w:bCs/>
          <w:sz w:val="24"/>
          <w:szCs w:val="24"/>
        </w:rPr>
      </w:pPr>
      <w:r w:rsidRPr="00A60BA9">
        <w:rPr>
          <w:rFonts w:ascii="Times New Roman" w:hAnsi="Times New Roman" w:cs="Times New Roman"/>
          <w:b/>
          <w:bCs/>
          <w:sz w:val="24"/>
          <w:szCs w:val="24"/>
        </w:rPr>
        <w:t>По критерию 4 «Доброжелательность, вежливость работников организаций культуры»</w:t>
      </w:r>
    </w:p>
    <w:p w14:paraId="2E0E4236" w14:textId="77777777" w:rsidR="00DA5FD5" w:rsidRPr="00DA5FD5" w:rsidRDefault="00DA5FD5" w:rsidP="00DA5FD5">
      <w:pPr>
        <w:ind w:firstLine="284"/>
        <w:jc w:val="center"/>
        <w:rPr>
          <w:rFonts w:ascii="Times New Roman" w:hAnsi="Times New Roman" w:cs="Times New Roman"/>
          <w:sz w:val="24"/>
          <w:szCs w:val="24"/>
        </w:rPr>
      </w:pPr>
    </w:p>
    <w:p w14:paraId="740EF053"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4</w:t>
      </w:r>
      <w:r w:rsidRPr="00A60BA9">
        <w:rPr>
          <w:rFonts w:ascii="Times New Roman" w:hAnsi="Times New Roman" w:cs="Times New Roman"/>
          <w:b/>
          <w:bCs/>
          <w:sz w:val="24"/>
          <w:szCs w:val="24"/>
          <w:vertAlign w:val="subscript"/>
        </w:rPr>
        <w:t>1</w:t>
      </w:r>
      <w:r w:rsidRPr="00A60BA9">
        <w:rPr>
          <w:rFonts w:ascii="Times New Roman" w:hAnsi="Times New Roman" w:cs="Times New Roman"/>
          <w:b/>
          <w:bCs/>
          <w:sz w:val="24"/>
          <w:szCs w:val="24"/>
        </w:rPr>
        <w:t xml:space="preserve"> – значение показателя 4.1:</w:t>
      </w:r>
    </w:p>
    <w:p w14:paraId="7C2690C4"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4</w:t>
      </w:r>
      <w:r w:rsidRPr="00DA5FD5">
        <w:rPr>
          <w:rFonts w:ascii="Times New Roman" w:hAnsi="Times New Roman" w:cs="Times New Roman"/>
          <w:sz w:val="24"/>
          <w:szCs w:val="24"/>
          <w:vertAlign w:val="subscript"/>
        </w:rPr>
        <w:t>1</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4.1.1</w:t>
      </w:r>
      <w:r w:rsidRPr="00DA5FD5">
        <w:rPr>
          <w:rFonts w:ascii="Times New Roman" w:hAnsi="Times New Roman" w:cs="Times New Roman"/>
          <w:sz w:val="24"/>
          <w:szCs w:val="24"/>
        </w:rPr>
        <w:t>,</w:t>
      </w:r>
    </w:p>
    <w:tbl>
      <w:tblPr>
        <w:tblW w:w="0" w:type="auto"/>
        <w:tblLook w:val="04A0" w:firstRow="1" w:lastRow="0" w:firstColumn="1" w:lastColumn="0" w:noHBand="0" w:noVBand="1"/>
      </w:tblPr>
      <w:tblGrid>
        <w:gridCol w:w="1668"/>
        <w:gridCol w:w="6752"/>
        <w:gridCol w:w="902"/>
      </w:tblGrid>
      <w:tr w:rsidR="00DA5FD5" w:rsidRPr="00DA5FD5" w14:paraId="56287334" w14:textId="77777777" w:rsidTr="002B5981">
        <w:tc>
          <w:tcPr>
            <w:tcW w:w="1668" w:type="dxa"/>
            <w:vMerge w:val="restart"/>
            <w:vAlign w:val="center"/>
          </w:tcPr>
          <w:p w14:paraId="6E8CAFB4" w14:textId="77777777" w:rsidR="00DA5FD5" w:rsidRPr="00DA5FD5" w:rsidRDefault="00DA5FD5" w:rsidP="002B5981">
            <w:pPr>
              <w:ind w:right="-103"/>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4.1.1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Borders>
              <w:bottom w:val="single" w:sz="4" w:space="0" w:color="auto"/>
            </w:tcBorders>
          </w:tcPr>
          <w:p w14:paraId="263D7A03"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доброжелательность., вежливостью работников организации, обеспечивающих первичный контакт и информирование получателя услуги</w:t>
            </w:r>
          </w:p>
        </w:tc>
        <w:tc>
          <w:tcPr>
            <w:tcW w:w="902" w:type="dxa"/>
            <w:vMerge w:val="restart"/>
            <w:vAlign w:val="center"/>
          </w:tcPr>
          <w:p w14:paraId="1F7E950A"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21555FB1" w14:textId="77777777" w:rsidTr="002B5981">
        <w:trPr>
          <w:trHeight w:val="518"/>
        </w:trPr>
        <w:tc>
          <w:tcPr>
            <w:tcW w:w="1668" w:type="dxa"/>
            <w:vMerge/>
            <w:vAlign w:val="center"/>
          </w:tcPr>
          <w:p w14:paraId="68D8722C" w14:textId="77777777" w:rsidR="00DA5FD5" w:rsidRPr="00DA5FD5" w:rsidRDefault="00DA5FD5" w:rsidP="002B5981">
            <w:pPr>
              <w:ind w:right="-103"/>
              <w:jc w:val="center"/>
              <w:rPr>
                <w:rFonts w:ascii="Times New Roman" w:hAnsi="Times New Roman" w:cs="Times New Roman"/>
                <w:sz w:val="24"/>
                <w:szCs w:val="24"/>
              </w:rPr>
            </w:pPr>
          </w:p>
        </w:tc>
        <w:tc>
          <w:tcPr>
            <w:tcW w:w="6752" w:type="dxa"/>
            <w:tcBorders>
              <w:top w:val="single" w:sz="4" w:space="0" w:color="auto"/>
            </w:tcBorders>
          </w:tcPr>
          <w:p w14:paraId="52A0EB7C"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02" w:type="dxa"/>
            <w:vMerge/>
            <w:vAlign w:val="center"/>
          </w:tcPr>
          <w:p w14:paraId="0276C44D" w14:textId="77777777" w:rsidR="00DA5FD5" w:rsidRPr="00DA5FD5" w:rsidRDefault="00DA5FD5" w:rsidP="002B5981">
            <w:pPr>
              <w:jc w:val="center"/>
              <w:rPr>
                <w:rFonts w:ascii="Times New Roman" w:hAnsi="Times New Roman" w:cs="Times New Roman"/>
                <w:sz w:val="24"/>
                <w:szCs w:val="24"/>
              </w:rPr>
            </w:pPr>
          </w:p>
        </w:tc>
      </w:tr>
    </w:tbl>
    <w:p w14:paraId="6344D91A"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4</w:t>
      </w:r>
      <w:r w:rsidRPr="00A60BA9">
        <w:rPr>
          <w:rFonts w:ascii="Times New Roman" w:hAnsi="Times New Roman" w:cs="Times New Roman"/>
          <w:b/>
          <w:bCs/>
          <w:sz w:val="24"/>
          <w:szCs w:val="24"/>
          <w:vertAlign w:val="subscript"/>
        </w:rPr>
        <w:t>2</w:t>
      </w:r>
      <w:r w:rsidRPr="00A60BA9">
        <w:rPr>
          <w:rFonts w:ascii="Times New Roman" w:hAnsi="Times New Roman" w:cs="Times New Roman"/>
          <w:b/>
          <w:bCs/>
          <w:sz w:val="24"/>
          <w:szCs w:val="24"/>
        </w:rPr>
        <w:t xml:space="preserve"> – значение показателя 4.2:</w:t>
      </w:r>
    </w:p>
    <w:p w14:paraId="63499615" w14:textId="77777777" w:rsidR="00DA5FD5" w:rsidRPr="00DA5FD5" w:rsidRDefault="00DA5FD5" w:rsidP="00DA5FD5">
      <w:pPr>
        <w:jc w:val="right"/>
        <w:rPr>
          <w:rFonts w:ascii="Times New Roman" w:hAnsi="Times New Roman" w:cs="Times New Roman"/>
          <w:sz w:val="24"/>
          <w:szCs w:val="24"/>
        </w:rPr>
      </w:pPr>
    </w:p>
    <w:p w14:paraId="190F8317"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4</w:t>
      </w:r>
      <w:r w:rsidRPr="00DA5FD5">
        <w:rPr>
          <w:rFonts w:ascii="Times New Roman" w:hAnsi="Times New Roman" w:cs="Times New Roman"/>
          <w:sz w:val="24"/>
          <w:szCs w:val="24"/>
          <w:vertAlign w:val="subscript"/>
        </w:rPr>
        <w:t>2</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4.2.1</w:t>
      </w:r>
      <w:r w:rsidRPr="00DA5FD5">
        <w:rPr>
          <w:rFonts w:ascii="Times New Roman" w:hAnsi="Times New Roman" w:cs="Times New Roman"/>
          <w:sz w:val="24"/>
          <w:szCs w:val="24"/>
        </w:rPr>
        <w:t>,</w:t>
      </w:r>
    </w:p>
    <w:tbl>
      <w:tblPr>
        <w:tblW w:w="0" w:type="auto"/>
        <w:tblLook w:val="04A0" w:firstRow="1" w:lastRow="0" w:firstColumn="1" w:lastColumn="0" w:noHBand="0" w:noVBand="1"/>
      </w:tblPr>
      <w:tblGrid>
        <w:gridCol w:w="1732"/>
        <w:gridCol w:w="6752"/>
        <w:gridCol w:w="965"/>
      </w:tblGrid>
      <w:tr w:rsidR="00DA5FD5" w:rsidRPr="00DA5FD5" w14:paraId="6D943557" w14:textId="77777777" w:rsidTr="002B5981">
        <w:tc>
          <w:tcPr>
            <w:tcW w:w="1732" w:type="dxa"/>
            <w:vMerge w:val="restart"/>
            <w:vAlign w:val="center"/>
          </w:tcPr>
          <w:p w14:paraId="0324CC92" w14:textId="77777777" w:rsidR="00DA5FD5" w:rsidRPr="00DA5FD5" w:rsidRDefault="00DA5FD5" w:rsidP="002B5981">
            <w:pPr>
              <w:ind w:right="-69"/>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4.2.1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Borders>
              <w:bottom w:val="single" w:sz="4" w:space="0" w:color="auto"/>
            </w:tcBorders>
          </w:tcPr>
          <w:p w14:paraId="35C8ADE5"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доброжелательность., вежливостью работников организации, обеспечивающих непосредственное оказание услуги</w:t>
            </w:r>
          </w:p>
        </w:tc>
        <w:tc>
          <w:tcPr>
            <w:tcW w:w="965" w:type="dxa"/>
            <w:vMerge w:val="restart"/>
            <w:vAlign w:val="center"/>
          </w:tcPr>
          <w:p w14:paraId="6EC3EE27"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710A401A" w14:textId="77777777" w:rsidTr="002B5981">
        <w:trPr>
          <w:trHeight w:val="518"/>
        </w:trPr>
        <w:tc>
          <w:tcPr>
            <w:tcW w:w="1732" w:type="dxa"/>
            <w:vMerge/>
            <w:vAlign w:val="center"/>
          </w:tcPr>
          <w:p w14:paraId="69CF4F73" w14:textId="77777777" w:rsidR="00DA5FD5" w:rsidRPr="00DA5FD5" w:rsidRDefault="00DA5FD5" w:rsidP="002B5981">
            <w:pPr>
              <w:ind w:right="-69"/>
              <w:jc w:val="center"/>
              <w:rPr>
                <w:rFonts w:ascii="Times New Roman" w:hAnsi="Times New Roman" w:cs="Times New Roman"/>
                <w:sz w:val="24"/>
                <w:szCs w:val="24"/>
              </w:rPr>
            </w:pPr>
          </w:p>
        </w:tc>
        <w:tc>
          <w:tcPr>
            <w:tcW w:w="6752" w:type="dxa"/>
            <w:tcBorders>
              <w:top w:val="single" w:sz="4" w:space="0" w:color="auto"/>
            </w:tcBorders>
          </w:tcPr>
          <w:p w14:paraId="5127F0ED"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65" w:type="dxa"/>
            <w:vMerge/>
            <w:vAlign w:val="center"/>
          </w:tcPr>
          <w:p w14:paraId="0452A17F" w14:textId="77777777" w:rsidR="00DA5FD5" w:rsidRPr="00DA5FD5" w:rsidRDefault="00DA5FD5" w:rsidP="002B5981">
            <w:pPr>
              <w:jc w:val="center"/>
              <w:rPr>
                <w:rFonts w:ascii="Times New Roman" w:hAnsi="Times New Roman" w:cs="Times New Roman"/>
                <w:sz w:val="24"/>
                <w:szCs w:val="24"/>
              </w:rPr>
            </w:pPr>
          </w:p>
        </w:tc>
      </w:tr>
    </w:tbl>
    <w:p w14:paraId="314A23C7" w14:textId="77777777" w:rsidR="00DA5FD5" w:rsidRPr="00DA5FD5" w:rsidRDefault="00DA5FD5" w:rsidP="00DA5FD5">
      <w:pPr>
        <w:ind w:left="709"/>
        <w:rPr>
          <w:rFonts w:ascii="Times New Roman" w:hAnsi="Times New Roman" w:cs="Times New Roman"/>
          <w:sz w:val="24"/>
          <w:szCs w:val="24"/>
        </w:rPr>
      </w:pPr>
    </w:p>
    <w:p w14:paraId="044B465D"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4</w:t>
      </w:r>
      <w:r w:rsidRPr="00A60BA9">
        <w:rPr>
          <w:rFonts w:ascii="Times New Roman" w:hAnsi="Times New Roman" w:cs="Times New Roman"/>
          <w:b/>
          <w:bCs/>
          <w:sz w:val="24"/>
          <w:szCs w:val="24"/>
          <w:vertAlign w:val="subscript"/>
        </w:rPr>
        <w:t>3</w:t>
      </w:r>
      <w:r w:rsidRPr="00A60BA9">
        <w:rPr>
          <w:rFonts w:ascii="Times New Roman" w:hAnsi="Times New Roman" w:cs="Times New Roman"/>
          <w:b/>
          <w:bCs/>
          <w:sz w:val="24"/>
          <w:szCs w:val="24"/>
        </w:rPr>
        <w:t xml:space="preserve"> – значение показателя 4.3:</w:t>
      </w:r>
    </w:p>
    <w:p w14:paraId="56D712AF" w14:textId="77777777" w:rsidR="00DA5FD5" w:rsidRPr="00DA5FD5" w:rsidRDefault="00DA5FD5" w:rsidP="00DA5FD5">
      <w:pPr>
        <w:jc w:val="right"/>
        <w:rPr>
          <w:rFonts w:ascii="Times New Roman" w:hAnsi="Times New Roman" w:cs="Times New Roman"/>
          <w:sz w:val="24"/>
          <w:szCs w:val="24"/>
        </w:rPr>
      </w:pPr>
    </w:p>
    <w:p w14:paraId="13F4A68F"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4</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4.3.1</w:t>
      </w:r>
      <w:r w:rsidRPr="00DA5FD5">
        <w:rPr>
          <w:rFonts w:ascii="Times New Roman" w:hAnsi="Times New Roman" w:cs="Times New Roman"/>
          <w:sz w:val="24"/>
          <w:szCs w:val="24"/>
        </w:rPr>
        <w:t>,</w:t>
      </w:r>
    </w:p>
    <w:tbl>
      <w:tblPr>
        <w:tblW w:w="0" w:type="auto"/>
        <w:tblLook w:val="04A0" w:firstRow="1" w:lastRow="0" w:firstColumn="1" w:lastColumn="0" w:noHBand="0" w:noVBand="1"/>
      </w:tblPr>
      <w:tblGrid>
        <w:gridCol w:w="1732"/>
        <w:gridCol w:w="6752"/>
        <w:gridCol w:w="965"/>
      </w:tblGrid>
      <w:tr w:rsidR="00DA5FD5" w:rsidRPr="00DA5FD5" w14:paraId="51451B41" w14:textId="77777777" w:rsidTr="002B5981">
        <w:tc>
          <w:tcPr>
            <w:tcW w:w="1732" w:type="dxa"/>
            <w:vMerge w:val="restart"/>
            <w:vAlign w:val="center"/>
          </w:tcPr>
          <w:p w14:paraId="2BA66D67" w14:textId="77777777" w:rsidR="00DA5FD5" w:rsidRPr="00DA5FD5" w:rsidRDefault="00DA5FD5" w:rsidP="002B5981">
            <w:pPr>
              <w:ind w:right="-55"/>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4.3.1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Borders>
              <w:bottom w:val="single" w:sz="4" w:space="0" w:color="auto"/>
            </w:tcBorders>
          </w:tcPr>
          <w:p w14:paraId="2ABFDDC3"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доброжелательность., вежливостью работников организации при использовании дистанционных форм взаимодействия</w:t>
            </w:r>
          </w:p>
        </w:tc>
        <w:tc>
          <w:tcPr>
            <w:tcW w:w="965" w:type="dxa"/>
            <w:vMerge w:val="restart"/>
            <w:vAlign w:val="center"/>
          </w:tcPr>
          <w:p w14:paraId="1DAB5769"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0BD2B76D" w14:textId="77777777" w:rsidTr="002B5981">
        <w:trPr>
          <w:trHeight w:val="518"/>
        </w:trPr>
        <w:tc>
          <w:tcPr>
            <w:tcW w:w="1732" w:type="dxa"/>
            <w:vMerge/>
            <w:vAlign w:val="center"/>
          </w:tcPr>
          <w:p w14:paraId="63336AB9" w14:textId="77777777" w:rsidR="00DA5FD5" w:rsidRPr="00DA5FD5" w:rsidRDefault="00DA5FD5" w:rsidP="002B5981">
            <w:pPr>
              <w:ind w:right="-121"/>
              <w:jc w:val="center"/>
              <w:rPr>
                <w:rFonts w:ascii="Times New Roman" w:hAnsi="Times New Roman" w:cs="Times New Roman"/>
                <w:sz w:val="24"/>
                <w:szCs w:val="24"/>
              </w:rPr>
            </w:pPr>
          </w:p>
        </w:tc>
        <w:tc>
          <w:tcPr>
            <w:tcW w:w="6752" w:type="dxa"/>
            <w:tcBorders>
              <w:top w:val="single" w:sz="4" w:space="0" w:color="auto"/>
            </w:tcBorders>
          </w:tcPr>
          <w:p w14:paraId="46921A71"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65" w:type="dxa"/>
            <w:vMerge/>
            <w:vAlign w:val="center"/>
          </w:tcPr>
          <w:p w14:paraId="6E0D35B8" w14:textId="77777777" w:rsidR="00DA5FD5" w:rsidRPr="00DA5FD5" w:rsidRDefault="00DA5FD5" w:rsidP="002B5981">
            <w:pPr>
              <w:jc w:val="center"/>
              <w:rPr>
                <w:rFonts w:ascii="Times New Roman" w:hAnsi="Times New Roman" w:cs="Times New Roman"/>
                <w:sz w:val="24"/>
                <w:szCs w:val="24"/>
              </w:rPr>
            </w:pPr>
          </w:p>
        </w:tc>
      </w:tr>
    </w:tbl>
    <w:p w14:paraId="2DD39383" w14:textId="77777777" w:rsidR="00DA5FD5" w:rsidRPr="00DA5FD5" w:rsidRDefault="00DA5FD5" w:rsidP="00DA5FD5">
      <w:pPr>
        <w:ind w:left="709"/>
        <w:rPr>
          <w:rFonts w:ascii="Times New Roman" w:hAnsi="Times New Roman" w:cs="Times New Roman"/>
          <w:sz w:val="24"/>
          <w:szCs w:val="24"/>
        </w:rPr>
      </w:pPr>
    </w:p>
    <w:p w14:paraId="28CEC3EF" w14:textId="77777777" w:rsidR="00DA5FD5" w:rsidRPr="00A60BA9" w:rsidRDefault="00DA5FD5" w:rsidP="00DA5FD5">
      <w:pPr>
        <w:ind w:firstLine="284"/>
        <w:jc w:val="center"/>
        <w:rPr>
          <w:rFonts w:ascii="Times New Roman" w:hAnsi="Times New Roman" w:cs="Times New Roman"/>
          <w:b/>
          <w:bCs/>
          <w:sz w:val="24"/>
          <w:szCs w:val="24"/>
        </w:rPr>
      </w:pPr>
      <w:r w:rsidRPr="00A60BA9">
        <w:rPr>
          <w:rFonts w:ascii="Times New Roman" w:hAnsi="Times New Roman" w:cs="Times New Roman"/>
          <w:b/>
          <w:bCs/>
          <w:sz w:val="24"/>
          <w:szCs w:val="24"/>
        </w:rPr>
        <w:t>По критерию 5 «Удовлетворенность условиями оказания услуг»</w:t>
      </w:r>
    </w:p>
    <w:p w14:paraId="1F3F7C45" w14:textId="77777777" w:rsidR="00DA5FD5" w:rsidRPr="00DA5FD5" w:rsidRDefault="00DA5FD5" w:rsidP="00DA5FD5">
      <w:pPr>
        <w:ind w:firstLine="284"/>
        <w:jc w:val="center"/>
        <w:rPr>
          <w:rFonts w:ascii="Times New Roman" w:hAnsi="Times New Roman" w:cs="Times New Roman"/>
          <w:sz w:val="24"/>
          <w:szCs w:val="24"/>
        </w:rPr>
      </w:pPr>
    </w:p>
    <w:p w14:paraId="618F31BD"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5</w:t>
      </w:r>
      <w:r w:rsidRPr="00A60BA9">
        <w:rPr>
          <w:rFonts w:ascii="Times New Roman" w:hAnsi="Times New Roman" w:cs="Times New Roman"/>
          <w:b/>
          <w:bCs/>
          <w:sz w:val="24"/>
          <w:szCs w:val="24"/>
          <w:vertAlign w:val="subscript"/>
        </w:rPr>
        <w:t>1</w:t>
      </w:r>
      <w:r w:rsidRPr="00A60BA9">
        <w:rPr>
          <w:rFonts w:ascii="Times New Roman" w:hAnsi="Times New Roman" w:cs="Times New Roman"/>
          <w:b/>
          <w:bCs/>
          <w:sz w:val="24"/>
          <w:szCs w:val="24"/>
        </w:rPr>
        <w:t xml:space="preserve"> – значение показателя 5.1:</w:t>
      </w:r>
    </w:p>
    <w:p w14:paraId="4D741539" w14:textId="77777777" w:rsidR="00DA5FD5" w:rsidRPr="00DA5FD5" w:rsidRDefault="00DA5FD5" w:rsidP="00DA5FD5">
      <w:pPr>
        <w:ind w:left="284"/>
        <w:jc w:val="both"/>
        <w:rPr>
          <w:rFonts w:ascii="Times New Roman" w:hAnsi="Times New Roman" w:cs="Times New Roman"/>
          <w:sz w:val="24"/>
          <w:szCs w:val="24"/>
        </w:rPr>
      </w:pPr>
    </w:p>
    <w:p w14:paraId="795F0551" w14:textId="77777777" w:rsidR="00DA5FD5" w:rsidRPr="00DA5FD5" w:rsidRDefault="00DA5FD5" w:rsidP="00DA5FD5">
      <w:pPr>
        <w:ind w:left="708"/>
        <w:rPr>
          <w:rFonts w:ascii="Times New Roman" w:hAnsi="Times New Roman" w:cs="Times New Roman"/>
          <w:sz w:val="24"/>
          <w:szCs w:val="24"/>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perscript"/>
        </w:rPr>
        <w:t>5</w:t>
      </w:r>
      <w:r w:rsidRPr="00DA5FD5">
        <w:rPr>
          <w:rFonts w:ascii="Times New Roman" w:hAnsi="Times New Roman" w:cs="Times New Roman"/>
          <w:sz w:val="24"/>
          <w:szCs w:val="24"/>
          <w:vertAlign w:val="subscript"/>
        </w:rPr>
        <w:t>1</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5.1.1</w:t>
      </w:r>
      <w:r w:rsidRPr="00DA5FD5">
        <w:rPr>
          <w:rFonts w:ascii="Times New Roman" w:hAnsi="Times New Roman" w:cs="Times New Roman"/>
          <w:sz w:val="24"/>
          <w:szCs w:val="24"/>
        </w:rPr>
        <w:t>,</w:t>
      </w:r>
    </w:p>
    <w:tbl>
      <w:tblPr>
        <w:tblW w:w="9474" w:type="dxa"/>
        <w:tblLook w:val="04A0" w:firstRow="1" w:lastRow="0" w:firstColumn="1" w:lastColumn="0" w:noHBand="0" w:noVBand="1"/>
      </w:tblPr>
      <w:tblGrid>
        <w:gridCol w:w="1809"/>
        <w:gridCol w:w="6752"/>
        <w:gridCol w:w="913"/>
      </w:tblGrid>
      <w:tr w:rsidR="00DA5FD5" w:rsidRPr="00DA5FD5" w14:paraId="64070DC7" w14:textId="77777777" w:rsidTr="002B5981">
        <w:tc>
          <w:tcPr>
            <w:tcW w:w="1809" w:type="dxa"/>
            <w:vMerge w:val="restart"/>
            <w:vAlign w:val="center"/>
          </w:tcPr>
          <w:p w14:paraId="4D5BFDEB" w14:textId="77777777" w:rsidR="00DA5FD5" w:rsidRPr="00DA5FD5" w:rsidRDefault="00DA5FD5" w:rsidP="002B5981">
            <w:pPr>
              <w:ind w:right="-121"/>
              <w:jc w:val="center"/>
              <w:rPr>
                <w:rFonts w:ascii="Times New Roman" w:hAnsi="Times New Roman" w:cs="Times New Roman"/>
                <w:sz w:val="24"/>
                <w:szCs w:val="24"/>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5.1.1 </w:t>
            </w:r>
            <w:r w:rsidRPr="00DA5FD5">
              <w:rPr>
                <w:rFonts w:ascii="Times New Roman" w:hAnsi="Times New Roman" w:cs="Times New Roman"/>
                <w:sz w:val="24"/>
                <w:szCs w:val="24"/>
              </w:rPr>
              <w:t>= (</w:t>
            </w:r>
          </w:p>
        </w:tc>
        <w:tc>
          <w:tcPr>
            <w:tcW w:w="6752" w:type="dxa"/>
            <w:tcBorders>
              <w:bottom w:val="single" w:sz="4" w:space="0" w:color="auto"/>
            </w:tcBorders>
          </w:tcPr>
          <w:p w14:paraId="5D290632"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которые готовы рекомендовать организацию родственникам и знакомым (могли бы рекомендовать)</w:t>
            </w:r>
          </w:p>
        </w:tc>
        <w:tc>
          <w:tcPr>
            <w:tcW w:w="913" w:type="dxa"/>
            <w:vMerge w:val="restart"/>
            <w:vAlign w:val="center"/>
          </w:tcPr>
          <w:p w14:paraId="09DFA69A"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0328501B" w14:textId="77777777" w:rsidTr="002B5981">
        <w:trPr>
          <w:trHeight w:val="518"/>
        </w:trPr>
        <w:tc>
          <w:tcPr>
            <w:tcW w:w="1809" w:type="dxa"/>
            <w:vMerge/>
            <w:vAlign w:val="center"/>
          </w:tcPr>
          <w:p w14:paraId="7DA86F18" w14:textId="77777777" w:rsidR="00DA5FD5" w:rsidRPr="00DA5FD5" w:rsidRDefault="00DA5FD5" w:rsidP="002B5981">
            <w:pPr>
              <w:ind w:right="-121"/>
              <w:jc w:val="center"/>
              <w:rPr>
                <w:rFonts w:ascii="Times New Roman" w:hAnsi="Times New Roman" w:cs="Times New Roman"/>
                <w:sz w:val="24"/>
                <w:szCs w:val="24"/>
              </w:rPr>
            </w:pPr>
          </w:p>
        </w:tc>
        <w:tc>
          <w:tcPr>
            <w:tcW w:w="6752" w:type="dxa"/>
            <w:tcBorders>
              <w:top w:val="single" w:sz="4" w:space="0" w:color="auto"/>
            </w:tcBorders>
          </w:tcPr>
          <w:p w14:paraId="41BAE9D3"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13" w:type="dxa"/>
            <w:vMerge/>
            <w:vAlign w:val="center"/>
          </w:tcPr>
          <w:p w14:paraId="3AA9121A" w14:textId="77777777" w:rsidR="00DA5FD5" w:rsidRPr="00DA5FD5" w:rsidRDefault="00DA5FD5" w:rsidP="002B5981">
            <w:pPr>
              <w:jc w:val="center"/>
              <w:rPr>
                <w:rFonts w:ascii="Times New Roman" w:hAnsi="Times New Roman" w:cs="Times New Roman"/>
                <w:sz w:val="24"/>
                <w:szCs w:val="24"/>
              </w:rPr>
            </w:pPr>
          </w:p>
        </w:tc>
      </w:tr>
    </w:tbl>
    <w:p w14:paraId="3C95DB6C" w14:textId="77777777" w:rsidR="00DA5FD5" w:rsidRPr="00DA5FD5" w:rsidRDefault="00DA5FD5" w:rsidP="00DA5FD5">
      <w:pPr>
        <w:jc w:val="both"/>
        <w:rPr>
          <w:rFonts w:ascii="Times New Roman" w:hAnsi="Times New Roman" w:cs="Times New Roman"/>
          <w:sz w:val="24"/>
          <w:szCs w:val="24"/>
        </w:rPr>
      </w:pPr>
    </w:p>
    <w:p w14:paraId="5C0FA03E" w14:textId="77777777" w:rsidR="00DA5FD5" w:rsidRPr="00DA5FD5" w:rsidRDefault="00DA5FD5" w:rsidP="00DA5FD5">
      <w:pPr>
        <w:ind w:left="708"/>
        <w:jc w:val="center"/>
        <w:rPr>
          <w:rFonts w:ascii="Times New Roman" w:hAnsi="Times New Roman" w:cs="Times New Roman"/>
          <w:sz w:val="24"/>
          <w:szCs w:val="24"/>
        </w:rPr>
      </w:pPr>
      <w:r w:rsidRPr="00DA5FD5">
        <w:rPr>
          <w:rFonts w:ascii="Times New Roman" w:hAnsi="Times New Roman" w:cs="Times New Roman"/>
          <w:sz w:val="24"/>
          <w:szCs w:val="24"/>
        </w:rPr>
        <w:t xml:space="preserve">                                       П</w:t>
      </w:r>
      <w:r w:rsidRPr="00DA5FD5">
        <w:rPr>
          <w:rFonts w:ascii="Times New Roman" w:hAnsi="Times New Roman" w:cs="Times New Roman"/>
          <w:sz w:val="24"/>
          <w:szCs w:val="24"/>
          <w:vertAlign w:val="superscript"/>
        </w:rPr>
        <w:t>5</w:t>
      </w:r>
      <w:r w:rsidRPr="00DA5FD5">
        <w:rPr>
          <w:rFonts w:ascii="Times New Roman" w:hAnsi="Times New Roman" w:cs="Times New Roman"/>
          <w:sz w:val="24"/>
          <w:szCs w:val="24"/>
          <w:vertAlign w:val="subscript"/>
        </w:rPr>
        <w:t>2</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5.2.1</w:t>
      </w:r>
      <w:r w:rsidRPr="00DA5FD5">
        <w:rPr>
          <w:rFonts w:ascii="Times New Roman" w:hAnsi="Times New Roman" w:cs="Times New Roman"/>
          <w:sz w:val="24"/>
          <w:szCs w:val="24"/>
        </w:rPr>
        <w:t>,</w:t>
      </w:r>
      <w:r w:rsidRPr="00DA5FD5">
        <w:rPr>
          <w:rFonts w:ascii="Times New Roman" w:hAnsi="Times New Roman" w:cs="Times New Roman"/>
          <w:sz w:val="24"/>
          <w:szCs w:val="24"/>
          <w:vertAlign w:val="subscript"/>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r w:rsidRPr="00DA5FD5">
        <w:rPr>
          <w:rFonts w:ascii="Times New Roman" w:hAnsi="Times New Roman" w:cs="Times New Roman"/>
          <w:sz w:val="24"/>
          <w:szCs w:val="24"/>
        </w:rPr>
        <w:tab/>
      </w:r>
    </w:p>
    <w:tbl>
      <w:tblPr>
        <w:tblW w:w="9606" w:type="dxa"/>
        <w:tblLook w:val="04A0" w:firstRow="1" w:lastRow="0" w:firstColumn="1" w:lastColumn="0" w:noHBand="0" w:noVBand="1"/>
      </w:tblPr>
      <w:tblGrid>
        <w:gridCol w:w="1930"/>
        <w:gridCol w:w="6711"/>
        <w:gridCol w:w="965"/>
      </w:tblGrid>
      <w:tr w:rsidR="00DA5FD5" w:rsidRPr="00DA5FD5" w14:paraId="2A1EFCAE" w14:textId="77777777" w:rsidTr="002B5981">
        <w:tc>
          <w:tcPr>
            <w:tcW w:w="1930" w:type="dxa"/>
            <w:vMerge w:val="restart"/>
            <w:vAlign w:val="center"/>
          </w:tcPr>
          <w:p w14:paraId="5E834B7B" w14:textId="77777777" w:rsidR="00DA5FD5" w:rsidRPr="00DA5FD5" w:rsidRDefault="00DA5FD5" w:rsidP="002B5981">
            <w:pPr>
              <w:ind w:right="24"/>
              <w:jc w:val="right"/>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5.2.1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11" w:type="dxa"/>
            <w:tcBorders>
              <w:bottom w:val="single" w:sz="4" w:space="0" w:color="auto"/>
            </w:tcBorders>
          </w:tcPr>
          <w:p w14:paraId="6DF3892B"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организационными условиями оказания услуг</w:t>
            </w:r>
          </w:p>
        </w:tc>
        <w:tc>
          <w:tcPr>
            <w:tcW w:w="965" w:type="dxa"/>
            <w:vMerge w:val="restart"/>
            <w:vAlign w:val="center"/>
          </w:tcPr>
          <w:p w14:paraId="32E22E82"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0B1EBEBC" w14:textId="77777777" w:rsidTr="002B5981">
        <w:trPr>
          <w:trHeight w:val="518"/>
        </w:trPr>
        <w:tc>
          <w:tcPr>
            <w:tcW w:w="1930" w:type="dxa"/>
            <w:vMerge/>
            <w:vAlign w:val="center"/>
          </w:tcPr>
          <w:p w14:paraId="01D075AF" w14:textId="77777777" w:rsidR="00DA5FD5" w:rsidRPr="00DA5FD5" w:rsidRDefault="00DA5FD5" w:rsidP="002B5981">
            <w:pPr>
              <w:ind w:right="24"/>
              <w:jc w:val="center"/>
              <w:rPr>
                <w:rFonts w:ascii="Times New Roman" w:hAnsi="Times New Roman" w:cs="Times New Roman"/>
                <w:sz w:val="24"/>
                <w:szCs w:val="24"/>
              </w:rPr>
            </w:pPr>
          </w:p>
        </w:tc>
        <w:tc>
          <w:tcPr>
            <w:tcW w:w="6711" w:type="dxa"/>
            <w:tcBorders>
              <w:top w:val="single" w:sz="4" w:space="0" w:color="auto"/>
            </w:tcBorders>
          </w:tcPr>
          <w:p w14:paraId="353F5F37"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65" w:type="dxa"/>
            <w:vMerge/>
            <w:vAlign w:val="center"/>
          </w:tcPr>
          <w:p w14:paraId="5B349401" w14:textId="77777777" w:rsidR="00DA5FD5" w:rsidRPr="00DA5FD5" w:rsidRDefault="00DA5FD5" w:rsidP="002B5981">
            <w:pPr>
              <w:jc w:val="center"/>
              <w:rPr>
                <w:rFonts w:ascii="Times New Roman" w:hAnsi="Times New Roman" w:cs="Times New Roman"/>
                <w:sz w:val="24"/>
                <w:szCs w:val="24"/>
              </w:rPr>
            </w:pPr>
          </w:p>
        </w:tc>
      </w:tr>
    </w:tbl>
    <w:p w14:paraId="3587FA01" w14:textId="77777777" w:rsidR="00DA5FD5" w:rsidRPr="00A60BA9" w:rsidRDefault="00DA5FD5">
      <w:pPr>
        <w:numPr>
          <w:ilvl w:val="0"/>
          <w:numId w:val="1"/>
        </w:numPr>
        <w:spacing w:after="0" w:line="240" w:lineRule="auto"/>
        <w:ind w:left="284" w:hanging="284"/>
        <w:jc w:val="both"/>
        <w:rPr>
          <w:rFonts w:ascii="Times New Roman" w:hAnsi="Times New Roman" w:cs="Times New Roman"/>
          <w:b/>
          <w:bCs/>
          <w:sz w:val="24"/>
          <w:szCs w:val="24"/>
        </w:rPr>
      </w:pPr>
      <w:r w:rsidRPr="00A60BA9">
        <w:rPr>
          <w:rFonts w:ascii="Times New Roman" w:hAnsi="Times New Roman" w:cs="Times New Roman"/>
          <w:b/>
          <w:bCs/>
          <w:sz w:val="24"/>
          <w:szCs w:val="24"/>
        </w:rPr>
        <w:t>П</w:t>
      </w:r>
      <w:r w:rsidRPr="00A60BA9">
        <w:rPr>
          <w:rFonts w:ascii="Times New Roman" w:hAnsi="Times New Roman" w:cs="Times New Roman"/>
          <w:b/>
          <w:bCs/>
          <w:sz w:val="24"/>
          <w:szCs w:val="24"/>
          <w:vertAlign w:val="superscript"/>
        </w:rPr>
        <w:t>5</w:t>
      </w:r>
      <w:r w:rsidRPr="00A60BA9">
        <w:rPr>
          <w:rFonts w:ascii="Times New Roman" w:hAnsi="Times New Roman" w:cs="Times New Roman"/>
          <w:b/>
          <w:bCs/>
          <w:sz w:val="24"/>
          <w:szCs w:val="24"/>
          <w:vertAlign w:val="subscript"/>
        </w:rPr>
        <w:t>3</w:t>
      </w:r>
      <w:r w:rsidRPr="00A60BA9">
        <w:rPr>
          <w:rFonts w:ascii="Times New Roman" w:hAnsi="Times New Roman" w:cs="Times New Roman"/>
          <w:b/>
          <w:bCs/>
          <w:sz w:val="24"/>
          <w:szCs w:val="24"/>
        </w:rPr>
        <w:t xml:space="preserve"> – значение показателя 5.3:</w:t>
      </w:r>
    </w:p>
    <w:p w14:paraId="3C8ECBAF" w14:textId="77777777" w:rsidR="00DA5FD5" w:rsidRPr="00DA5FD5" w:rsidRDefault="00DA5FD5" w:rsidP="00DA5FD5">
      <w:pPr>
        <w:jc w:val="right"/>
        <w:rPr>
          <w:rFonts w:ascii="Times New Roman" w:hAnsi="Times New Roman" w:cs="Times New Roman"/>
          <w:sz w:val="24"/>
          <w:szCs w:val="24"/>
        </w:rPr>
      </w:pPr>
    </w:p>
    <w:p w14:paraId="4D28D1D0" w14:textId="77777777" w:rsidR="00DA5FD5" w:rsidRPr="00DA5FD5" w:rsidRDefault="00DA5FD5" w:rsidP="00DA5FD5">
      <w:pPr>
        <w:jc w:val="center"/>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rPr>
        <w:t>5</w:t>
      </w:r>
      <w:r w:rsidRPr="00DA5FD5">
        <w:rPr>
          <w:rFonts w:ascii="Times New Roman" w:hAnsi="Times New Roman" w:cs="Times New Roman"/>
          <w:sz w:val="24"/>
          <w:szCs w:val="24"/>
          <w:vertAlign w:val="subscript"/>
        </w:rPr>
        <w:t>3</w:t>
      </w:r>
      <w:r w:rsidRPr="00DA5FD5">
        <w:rPr>
          <w:rFonts w:ascii="Times New Roman" w:hAnsi="Times New Roman" w:cs="Times New Roman"/>
          <w:sz w:val="24"/>
          <w:szCs w:val="24"/>
        </w:rPr>
        <w:t>= п</w:t>
      </w:r>
      <w:r w:rsidRPr="00DA5FD5">
        <w:rPr>
          <w:rFonts w:ascii="Times New Roman" w:hAnsi="Times New Roman" w:cs="Times New Roman"/>
          <w:sz w:val="24"/>
          <w:szCs w:val="24"/>
          <w:vertAlign w:val="subscript"/>
        </w:rPr>
        <w:t>5.3.1</w:t>
      </w:r>
      <w:r w:rsidRPr="00DA5FD5">
        <w:rPr>
          <w:rFonts w:ascii="Times New Roman" w:hAnsi="Times New Roman" w:cs="Times New Roman"/>
          <w:sz w:val="24"/>
          <w:szCs w:val="24"/>
        </w:rPr>
        <w:t>,</w:t>
      </w:r>
    </w:p>
    <w:tbl>
      <w:tblPr>
        <w:tblW w:w="9606" w:type="dxa"/>
        <w:tblLook w:val="04A0" w:firstRow="1" w:lastRow="0" w:firstColumn="1" w:lastColumn="0" w:noHBand="0" w:noVBand="1"/>
      </w:tblPr>
      <w:tblGrid>
        <w:gridCol w:w="1941"/>
        <w:gridCol w:w="6752"/>
        <w:gridCol w:w="913"/>
      </w:tblGrid>
      <w:tr w:rsidR="00DA5FD5" w:rsidRPr="00DA5FD5" w14:paraId="488A0249" w14:textId="77777777" w:rsidTr="002B5981">
        <w:tc>
          <w:tcPr>
            <w:tcW w:w="1941" w:type="dxa"/>
            <w:vMerge w:val="restart"/>
            <w:vAlign w:val="center"/>
          </w:tcPr>
          <w:p w14:paraId="3205FF37" w14:textId="77777777" w:rsidR="00DA5FD5" w:rsidRPr="00DA5FD5" w:rsidRDefault="00DA5FD5" w:rsidP="002B5981">
            <w:pPr>
              <w:ind w:right="-121"/>
              <w:jc w:val="center"/>
              <w:rPr>
                <w:rFonts w:ascii="Times New Roman" w:hAnsi="Times New Roman" w:cs="Times New Roman"/>
                <w:sz w:val="24"/>
                <w:szCs w:val="24"/>
                <w:lang w:val="en-US"/>
              </w:rPr>
            </w:pPr>
            <w:r w:rsidRPr="00DA5FD5">
              <w:rPr>
                <w:rFonts w:ascii="Times New Roman" w:hAnsi="Times New Roman" w:cs="Times New Roman"/>
                <w:sz w:val="24"/>
                <w:szCs w:val="24"/>
              </w:rPr>
              <w:t>где    п</w:t>
            </w:r>
            <w:r w:rsidRPr="00DA5FD5">
              <w:rPr>
                <w:rFonts w:ascii="Times New Roman" w:hAnsi="Times New Roman" w:cs="Times New Roman"/>
                <w:sz w:val="24"/>
                <w:szCs w:val="24"/>
                <w:vertAlign w:val="subscript"/>
              </w:rPr>
              <w:t xml:space="preserve">5.3.1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 xml:space="preserve"> (</w:t>
            </w:r>
          </w:p>
        </w:tc>
        <w:tc>
          <w:tcPr>
            <w:tcW w:w="6752" w:type="dxa"/>
            <w:tcBorders>
              <w:bottom w:val="single" w:sz="4" w:space="0" w:color="auto"/>
            </w:tcBorders>
          </w:tcPr>
          <w:p w14:paraId="2B1CB4FA"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количество получателей услуг, удовлетворенных в целом условиями оказания услуг в организации</w:t>
            </w:r>
          </w:p>
        </w:tc>
        <w:tc>
          <w:tcPr>
            <w:tcW w:w="913" w:type="dxa"/>
            <w:vMerge w:val="restart"/>
            <w:vAlign w:val="center"/>
          </w:tcPr>
          <w:p w14:paraId="0757A60D"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)×100.</w:t>
            </w:r>
          </w:p>
        </w:tc>
      </w:tr>
      <w:tr w:rsidR="00DA5FD5" w:rsidRPr="00DA5FD5" w14:paraId="20363A94" w14:textId="77777777" w:rsidTr="002B5981">
        <w:trPr>
          <w:trHeight w:val="518"/>
        </w:trPr>
        <w:tc>
          <w:tcPr>
            <w:tcW w:w="1941" w:type="dxa"/>
            <w:vMerge/>
            <w:vAlign w:val="center"/>
          </w:tcPr>
          <w:p w14:paraId="718681E2" w14:textId="77777777" w:rsidR="00DA5FD5" w:rsidRPr="00DA5FD5" w:rsidRDefault="00DA5FD5" w:rsidP="002B5981">
            <w:pPr>
              <w:ind w:right="-121"/>
              <w:jc w:val="center"/>
              <w:rPr>
                <w:rFonts w:ascii="Times New Roman" w:hAnsi="Times New Roman" w:cs="Times New Roman"/>
                <w:sz w:val="24"/>
                <w:szCs w:val="24"/>
              </w:rPr>
            </w:pPr>
          </w:p>
        </w:tc>
        <w:tc>
          <w:tcPr>
            <w:tcW w:w="6752" w:type="dxa"/>
            <w:tcBorders>
              <w:top w:val="single" w:sz="4" w:space="0" w:color="auto"/>
            </w:tcBorders>
          </w:tcPr>
          <w:p w14:paraId="5031B35C" w14:textId="77777777" w:rsidR="00DA5FD5" w:rsidRPr="00DA5FD5" w:rsidRDefault="00DA5FD5" w:rsidP="002B5981">
            <w:pPr>
              <w:jc w:val="center"/>
              <w:rPr>
                <w:rFonts w:ascii="Times New Roman" w:hAnsi="Times New Roman" w:cs="Times New Roman"/>
                <w:sz w:val="24"/>
                <w:szCs w:val="24"/>
              </w:rPr>
            </w:pPr>
            <w:r w:rsidRPr="00DA5FD5">
              <w:rPr>
                <w:rFonts w:ascii="Times New Roman" w:hAnsi="Times New Roman" w:cs="Times New Roman"/>
                <w:sz w:val="24"/>
                <w:szCs w:val="24"/>
              </w:rPr>
              <w:t xml:space="preserve">общее число опрошенных получателей услуг </w:t>
            </w:r>
          </w:p>
        </w:tc>
        <w:tc>
          <w:tcPr>
            <w:tcW w:w="913" w:type="dxa"/>
            <w:vMerge/>
            <w:vAlign w:val="center"/>
          </w:tcPr>
          <w:p w14:paraId="1DBABECB" w14:textId="77777777" w:rsidR="00DA5FD5" w:rsidRPr="00DA5FD5" w:rsidRDefault="00DA5FD5" w:rsidP="002B5981">
            <w:pPr>
              <w:jc w:val="center"/>
              <w:rPr>
                <w:rFonts w:ascii="Times New Roman" w:hAnsi="Times New Roman" w:cs="Times New Roman"/>
                <w:sz w:val="24"/>
                <w:szCs w:val="24"/>
              </w:rPr>
            </w:pPr>
          </w:p>
        </w:tc>
      </w:tr>
    </w:tbl>
    <w:p w14:paraId="5B720885" w14:textId="77777777" w:rsidR="00DA5FD5" w:rsidRPr="00DA5FD5" w:rsidRDefault="00DA5FD5" w:rsidP="00DA5FD5">
      <w:pPr>
        <w:ind w:left="709"/>
        <w:rPr>
          <w:rFonts w:ascii="Times New Roman" w:hAnsi="Times New Roman" w:cs="Times New Roman"/>
          <w:sz w:val="24"/>
          <w:szCs w:val="24"/>
        </w:rPr>
      </w:pPr>
    </w:p>
    <w:p w14:paraId="40BDBE78" w14:textId="77777777" w:rsidR="00DA5FD5" w:rsidRPr="00DA5FD5" w:rsidRDefault="00DA5FD5" w:rsidP="00DA5FD5">
      <w:pPr>
        <w:widowControl w:val="0"/>
        <w:tabs>
          <w:tab w:val="left" w:pos="993"/>
        </w:tabs>
        <w:autoSpaceDE w:val="0"/>
        <w:autoSpaceDN w:val="0"/>
        <w:adjustRightInd w:val="0"/>
        <w:ind w:firstLine="709"/>
        <w:jc w:val="both"/>
        <w:rPr>
          <w:rFonts w:ascii="Times New Roman" w:hAnsi="Times New Roman" w:cs="Times New Roman"/>
          <w:sz w:val="24"/>
          <w:szCs w:val="24"/>
        </w:rPr>
      </w:pPr>
      <w:r w:rsidRPr="00DA5FD5">
        <w:rPr>
          <w:rFonts w:ascii="Times New Roman" w:hAnsi="Times New Roman" w:cs="Times New Roman"/>
          <w:sz w:val="24"/>
          <w:szCs w:val="24"/>
        </w:rPr>
        <w:t xml:space="preserve">3.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 </w:t>
      </w:r>
    </w:p>
    <w:p w14:paraId="4A40C780" w14:textId="77777777" w:rsidR="00DA5FD5" w:rsidRPr="00DA5FD5" w:rsidRDefault="00DA5FD5" w:rsidP="00DA5FD5">
      <w:pPr>
        <w:ind w:left="709"/>
        <w:jc w:val="right"/>
        <w:rPr>
          <w:rFonts w:ascii="Times New Roman" w:hAnsi="Times New Roman" w:cs="Times New Roman"/>
          <w:sz w:val="24"/>
          <w:szCs w:val="24"/>
        </w:rPr>
      </w:pPr>
    </w:p>
    <w:p w14:paraId="32326566" w14:textId="77777777" w:rsidR="00DA5FD5" w:rsidRPr="00DA5FD5" w:rsidRDefault="00DA5FD5" w:rsidP="00DA5FD5">
      <w:pPr>
        <w:ind w:left="709"/>
        <w:jc w:val="center"/>
        <w:rPr>
          <w:rFonts w:ascii="Times New Roman" w:hAnsi="Times New Roman" w:cs="Times New Roman"/>
          <w:sz w:val="24"/>
          <w:szCs w:val="24"/>
          <w:lang w:val="en-US"/>
        </w:rPr>
      </w:pP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lang w:val="en-US"/>
        </w:rPr>
        <w:t xml:space="preserve">m </w:t>
      </w:r>
      <w:r w:rsidRPr="00DA5FD5">
        <w:rPr>
          <w:rFonts w:ascii="Times New Roman" w:hAnsi="Times New Roman" w:cs="Times New Roman"/>
          <w:sz w:val="24"/>
          <w:szCs w:val="24"/>
          <w:lang w:val="en-US"/>
        </w:rPr>
        <w:t>=∑</w:t>
      </w:r>
      <w:proofErr w:type="spellStart"/>
      <w:r w:rsidRPr="00DA5FD5">
        <w:rPr>
          <w:rFonts w:ascii="Times New Roman" w:hAnsi="Times New Roman" w:cs="Times New Roman"/>
          <w:sz w:val="24"/>
          <w:szCs w:val="24"/>
          <w:lang w:val="en-US"/>
        </w:rPr>
        <w:t>a</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i</w:t>
      </w:r>
      <w:proofErr w:type="spellEnd"/>
      <w:r w:rsidRPr="00DA5FD5">
        <w:rPr>
          <w:rFonts w:ascii="Times New Roman" w:hAnsi="Times New Roman" w:cs="Times New Roman"/>
          <w:sz w:val="24"/>
          <w:szCs w:val="24"/>
          <w:lang w:val="en-US"/>
        </w:rPr>
        <w:t>×</w:t>
      </w: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 xml:space="preserve">i </w:t>
      </w:r>
      <w:r w:rsidRPr="00DA5FD5">
        <w:rPr>
          <w:rFonts w:ascii="Times New Roman" w:hAnsi="Times New Roman" w:cs="Times New Roman"/>
          <w:sz w:val="24"/>
          <w:szCs w:val="24"/>
          <w:lang w:val="en-US"/>
        </w:rPr>
        <w:t>= a</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1</w:t>
      </w:r>
      <w:r w:rsidRPr="00DA5FD5">
        <w:rPr>
          <w:rFonts w:ascii="Times New Roman" w:hAnsi="Times New Roman" w:cs="Times New Roman"/>
          <w:sz w:val="24"/>
          <w:szCs w:val="24"/>
          <w:lang w:val="en-US"/>
        </w:rPr>
        <w:t>×</w:t>
      </w: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1</w:t>
      </w:r>
      <w:r w:rsidRPr="00DA5FD5">
        <w:rPr>
          <w:rFonts w:ascii="Times New Roman" w:hAnsi="Times New Roman" w:cs="Times New Roman"/>
          <w:sz w:val="24"/>
          <w:szCs w:val="24"/>
          <w:lang w:val="en-US"/>
        </w:rPr>
        <w:t xml:space="preserve"> + a</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2</w:t>
      </w:r>
      <w:r w:rsidRPr="00DA5FD5">
        <w:rPr>
          <w:rFonts w:ascii="Times New Roman" w:hAnsi="Times New Roman" w:cs="Times New Roman"/>
          <w:sz w:val="24"/>
          <w:szCs w:val="24"/>
          <w:lang w:val="en-US"/>
        </w:rPr>
        <w:t>×</w:t>
      </w: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2</w:t>
      </w:r>
      <w:r w:rsidRPr="00DA5FD5">
        <w:rPr>
          <w:rFonts w:ascii="Times New Roman" w:hAnsi="Times New Roman" w:cs="Times New Roman"/>
          <w:sz w:val="24"/>
          <w:szCs w:val="24"/>
          <w:lang w:val="en-US"/>
        </w:rPr>
        <w:t xml:space="preserve"> + a</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3</w:t>
      </w:r>
      <w:r w:rsidRPr="00DA5FD5">
        <w:rPr>
          <w:rFonts w:ascii="Times New Roman" w:hAnsi="Times New Roman" w:cs="Times New Roman"/>
          <w:sz w:val="24"/>
          <w:szCs w:val="24"/>
          <w:lang w:val="en-US"/>
        </w:rPr>
        <w:t>×</w:t>
      </w: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3</w:t>
      </w:r>
      <w:r w:rsidRPr="00DA5FD5">
        <w:rPr>
          <w:rFonts w:ascii="Times New Roman" w:hAnsi="Times New Roman" w:cs="Times New Roman"/>
          <w:sz w:val="24"/>
          <w:szCs w:val="24"/>
          <w:lang w:val="en-US"/>
        </w:rPr>
        <w:t>,</w:t>
      </w:r>
    </w:p>
    <w:p w14:paraId="5268C31C" w14:textId="77777777" w:rsidR="00DA5FD5" w:rsidRPr="00DA5FD5" w:rsidRDefault="00DA5FD5" w:rsidP="00DA5FD5">
      <w:pPr>
        <w:rPr>
          <w:rFonts w:ascii="Times New Roman" w:hAnsi="Times New Roman" w:cs="Times New Roman"/>
          <w:sz w:val="24"/>
          <w:szCs w:val="24"/>
          <w:lang w:val="en-US"/>
        </w:rPr>
      </w:pPr>
    </w:p>
    <w:p w14:paraId="1811E6D6" w14:textId="77777777" w:rsidR="00DA5FD5" w:rsidRPr="00DA5FD5" w:rsidRDefault="00DA5FD5" w:rsidP="00DA5FD5">
      <w:pPr>
        <w:rPr>
          <w:rFonts w:ascii="Times New Roman" w:hAnsi="Times New Roman" w:cs="Times New Roman"/>
          <w:sz w:val="24"/>
          <w:szCs w:val="24"/>
        </w:rPr>
      </w:pPr>
      <w:r w:rsidRPr="00DA5FD5">
        <w:rPr>
          <w:rFonts w:ascii="Times New Roman" w:hAnsi="Times New Roman" w:cs="Times New Roman"/>
          <w:sz w:val="24"/>
          <w:szCs w:val="24"/>
        </w:rPr>
        <w:lastRenderedPageBreak/>
        <w:t xml:space="preserve">где </w:t>
      </w:r>
      <w:r w:rsidRPr="00DA5FD5">
        <w:rPr>
          <w:rFonts w:ascii="Times New Roman" w:hAnsi="Times New Roman" w:cs="Times New Roman"/>
          <w:sz w:val="24"/>
          <w:szCs w:val="24"/>
        </w:rPr>
        <w:tab/>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 – порядковый номер критерия оценки качества,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=1..5; </w:t>
      </w:r>
    </w:p>
    <w:p w14:paraId="01D1552C" w14:textId="77777777" w:rsidR="00DA5FD5" w:rsidRPr="00DA5FD5" w:rsidRDefault="00DA5FD5" w:rsidP="00DA5FD5">
      <w:pPr>
        <w:ind w:firstLine="708"/>
        <w:rPr>
          <w:rFonts w:ascii="Times New Roman" w:hAnsi="Times New Roman" w:cs="Times New Roman"/>
          <w:sz w:val="24"/>
          <w:szCs w:val="24"/>
        </w:rPr>
      </w:pP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 xml:space="preserve"> – порядковый номер показателя оценки качества, </w:t>
      </w: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=1..3;</w:t>
      </w:r>
    </w:p>
    <w:p w14:paraId="56BD19A7" w14:textId="77777777" w:rsidR="00DA5FD5" w:rsidRPr="00DA5FD5" w:rsidRDefault="00DA5FD5" w:rsidP="00DA5FD5">
      <w:pPr>
        <w:ind w:firstLine="708"/>
        <w:rPr>
          <w:rFonts w:ascii="Times New Roman" w:hAnsi="Times New Roman" w:cs="Times New Roman"/>
          <w:sz w:val="24"/>
          <w:szCs w:val="24"/>
        </w:rPr>
      </w:pPr>
      <w:r w:rsidRPr="00DA5FD5">
        <w:rPr>
          <w:rFonts w:ascii="Times New Roman" w:hAnsi="Times New Roman" w:cs="Times New Roman"/>
          <w:sz w:val="24"/>
          <w:szCs w:val="24"/>
        </w:rPr>
        <w:t>П</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i</w:t>
      </w:r>
      <w:r w:rsidRPr="00DA5FD5">
        <w:rPr>
          <w:rFonts w:ascii="Times New Roman" w:hAnsi="Times New Roman" w:cs="Times New Roman"/>
          <w:sz w:val="24"/>
          <w:szCs w:val="24"/>
        </w:rPr>
        <w:t xml:space="preserve"> – значения </w:t>
      </w:r>
      <w:proofErr w:type="spellStart"/>
      <w:r w:rsidRPr="00DA5FD5">
        <w:rPr>
          <w:rFonts w:ascii="Times New Roman" w:hAnsi="Times New Roman" w:cs="Times New Roman"/>
          <w:sz w:val="24"/>
          <w:szCs w:val="24"/>
          <w:lang w:val="en-US"/>
        </w:rPr>
        <w:t>i</w:t>
      </w:r>
      <w:proofErr w:type="spellEnd"/>
      <w:r w:rsidRPr="00DA5FD5">
        <w:rPr>
          <w:rFonts w:ascii="Times New Roman" w:hAnsi="Times New Roman" w:cs="Times New Roman"/>
          <w:sz w:val="24"/>
          <w:szCs w:val="24"/>
        </w:rPr>
        <w:t xml:space="preserve">-го показателя по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-му критерию, в баллах;</w:t>
      </w:r>
    </w:p>
    <w:p w14:paraId="2F8DFD01" w14:textId="77777777" w:rsidR="00DA5FD5" w:rsidRPr="00DA5FD5" w:rsidRDefault="00DA5FD5" w:rsidP="00DA5FD5">
      <w:pPr>
        <w:ind w:firstLine="708"/>
        <w:jc w:val="both"/>
        <w:rPr>
          <w:rFonts w:ascii="Times New Roman" w:hAnsi="Times New Roman" w:cs="Times New Roman"/>
          <w:sz w:val="24"/>
          <w:szCs w:val="24"/>
        </w:rPr>
      </w:pPr>
      <w:proofErr w:type="spellStart"/>
      <w:r w:rsidRPr="00DA5FD5">
        <w:rPr>
          <w:rFonts w:ascii="Times New Roman" w:hAnsi="Times New Roman" w:cs="Times New Roman"/>
          <w:sz w:val="24"/>
          <w:szCs w:val="24"/>
          <w:lang w:val="en-US"/>
        </w:rPr>
        <w:t>a</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i</w:t>
      </w:r>
      <w:proofErr w:type="spellEnd"/>
      <w:r w:rsidRPr="00DA5FD5">
        <w:rPr>
          <w:rFonts w:ascii="Times New Roman" w:hAnsi="Times New Roman" w:cs="Times New Roman"/>
          <w:sz w:val="24"/>
          <w:szCs w:val="24"/>
        </w:rPr>
        <w:t xml:space="preserve"> - значимость показателя.</w:t>
      </w:r>
    </w:p>
    <w:p w14:paraId="752FD7F7" w14:textId="77777777" w:rsidR="00DA5FD5" w:rsidRPr="00DA5FD5" w:rsidRDefault="00DA5FD5" w:rsidP="00DA5FD5">
      <w:pPr>
        <w:widowControl w:val="0"/>
        <w:tabs>
          <w:tab w:val="left" w:pos="993"/>
        </w:tabs>
        <w:autoSpaceDE w:val="0"/>
        <w:autoSpaceDN w:val="0"/>
        <w:adjustRightInd w:val="0"/>
        <w:ind w:firstLine="709"/>
        <w:jc w:val="both"/>
        <w:rPr>
          <w:rFonts w:ascii="Times New Roman" w:hAnsi="Times New Roman" w:cs="Times New Roman"/>
          <w:sz w:val="24"/>
          <w:szCs w:val="24"/>
        </w:rPr>
      </w:pPr>
    </w:p>
    <w:p w14:paraId="477D1F4F" w14:textId="77777777" w:rsidR="00DA5FD5" w:rsidRPr="00DA5FD5" w:rsidRDefault="00DA5FD5" w:rsidP="00DA5FD5">
      <w:pPr>
        <w:widowControl w:val="0"/>
        <w:tabs>
          <w:tab w:val="left" w:pos="993"/>
        </w:tabs>
        <w:autoSpaceDE w:val="0"/>
        <w:autoSpaceDN w:val="0"/>
        <w:adjustRightInd w:val="0"/>
        <w:ind w:firstLine="709"/>
        <w:jc w:val="both"/>
        <w:rPr>
          <w:rFonts w:ascii="Times New Roman" w:hAnsi="Times New Roman" w:cs="Times New Roman"/>
          <w:sz w:val="24"/>
          <w:szCs w:val="24"/>
        </w:rPr>
      </w:pPr>
      <w:r w:rsidRPr="00DA5FD5">
        <w:rPr>
          <w:rFonts w:ascii="Times New Roman" w:hAnsi="Times New Roman" w:cs="Times New Roman"/>
          <w:sz w:val="24"/>
          <w:szCs w:val="24"/>
        </w:rPr>
        <w:t xml:space="preserve">4.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 </w:t>
      </w:r>
    </w:p>
    <w:p w14:paraId="2626E7DA" w14:textId="77777777" w:rsidR="00DA5FD5" w:rsidRPr="00DA5FD5" w:rsidRDefault="00DA5FD5" w:rsidP="00DA5FD5">
      <w:pPr>
        <w:widowControl w:val="0"/>
        <w:tabs>
          <w:tab w:val="left" w:pos="993"/>
        </w:tabs>
        <w:autoSpaceDE w:val="0"/>
        <w:autoSpaceDN w:val="0"/>
        <w:adjustRightInd w:val="0"/>
        <w:ind w:firstLine="709"/>
        <w:jc w:val="both"/>
        <w:rPr>
          <w:rFonts w:ascii="Times New Roman" w:hAnsi="Times New Roman" w:cs="Times New Roman"/>
          <w:sz w:val="24"/>
          <w:szCs w:val="24"/>
        </w:rPr>
      </w:pPr>
    </w:p>
    <w:p w14:paraId="3D995AFB" w14:textId="77777777" w:rsidR="00DA5FD5" w:rsidRPr="00DA5FD5" w:rsidRDefault="00DA5FD5" w:rsidP="00DA5FD5">
      <w:pPr>
        <w:ind w:left="709"/>
        <w:jc w:val="center"/>
        <w:rPr>
          <w:rFonts w:ascii="Times New Roman" w:hAnsi="Times New Roman" w:cs="Times New Roman"/>
          <w:sz w:val="24"/>
          <w:szCs w:val="24"/>
        </w:rPr>
      </w:pPr>
      <w:r w:rsidRPr="00DA5FD5">
        <w:rPr>
          <w:rFonts w:ascii="Times New Roman" w:hAnsi="Times New Roman" w:cs="Times New Roman"/>
          <w:sz w:val="24"/>
          <w:szCs w:val="24"/>
          <w:lang w:val="en-US"/>
        </w:rPr>
        <w:t>S</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vertAlign w:val="superscript"/>
        </w:rPr>
        <w:t xml:space="preserve"> </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rPr>
        <w:t>×</w:t>
      </w:r>
      <w:proofErr w:type="spellStart"/>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n</w:t>
      </w:r>
      <w:proofErr w:type="spellEnd"/>
      <w:r w:rsidRPr="00DA5FD5">
        <w:rPr>
          <w:rFonts w:ascii="Times New Roman" w:hAnsi="Times New Roman" w:cs="Times New Roman"/>
          <w:sz w:val="24"/>
          <w:szCs w:val="24"/>
          <w:vertAlign w:val="subscript"/>
        </w:rPr>
        <w:t xml:space="preserve"> </w:t>
      </w:r>
      <w:r w:rsidRPr="00DA5FD5">
        <w:rPr>
          <w:rFonts w:ascii="Times New Roman" w:hAnsi="Times New Roman" w:cs="Times New Roman"/>
          <w:sz w:val="24"/>
          <w:szCs w:val="24"/>
        </w:rPr>
        <w:t xml:space="preserve">= </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rPr>
        <w:t>1</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rPr>
        <w:t>1</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 xml:space="preserve"> + </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rPr>
        <w:t>2</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rPr>
        <w:t>2</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 xml:space="preserve"> + </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rPr>
        <w:t>3</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rPr>
        <w:t>3</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 xml:space="preserve">+ </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rPr>
        <w:t>4</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rPr>
        <w:t>4</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 xml:space="preserve"> + </w:t>
      </w: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rPr>
        <w:t>5</w:t>
      </w:r>
      <w:r w:rsidRPr="00DA5FD5">
        <w:rPr>
          <w:rFonts w:ascii="Times New Roman" w:hAnsi="Times New Roman" w:cs="Times New Roman"/>
          <w:sz w:val="24"/>
          <w:szCs w:val="24"/>
        </w:rPr>
        <w:t>×</w:t>
      </w:r>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rPr>
        <w:t>5</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w:t>
      </w:r>
    </w:p>
    <w:p w14:paraId="3F441F48" w14:textId="77777777" w:rsidR="00DA5FD5" w:rsidRPr="00DA5FD5" w:rsidRDefault="00DA5FD5" w:rsidP="00DA5FD5">
      <w:pPr>
        <w:rPr>
          <w:rFonts w:ascii="Times New Roman" w:hAnsi="Times New Roman" w:cs="Times New Roman"/>
          <w:sz w:val="24"/>
          <w:szCs w:val="24"/>
        </w:rPr>
      </w:pPr>
    </w:p>
    <w:p w14:paraId="3370EDAA" w14:textId="77777777" w:rsidR="00DA5FD5" w:rsidRPr="00DA5FD5" w:rsidRDefault="00DA5FD5" w:rsidP="00DA5FD5">
      <w:pPr>
        <w:ind w:left="709" w:hanging="709"/>
        <w:jc w:val="both"/>
        <w:rPr>
          <w:rFonts w:ascii="Times New Roman" w:hAnsi="Times New Roman" w:cs="Times New Roman"/>
          <w:sz w:val="24"/>
          <w:szCs w:val="24"/>
        </w:rPr>
      </w:pPr>
      <w:r w:rsidRPr="00DA5FD5">
        <w:rPr>
          <w:rFonts w:ascii="Times New Roman" w:hAnsi="Times New Roman" w:cs="Times New Roman"/>
          <w:sz w:val="24"/>
          <w:szCs w:val="24"/>
        </w:rPr>
        <w:t xml:space="preserve">где </w:t>
      </w:r>
      <w:r w:rsidRPr="00DA5FD5">
        <w:rPr>
          <w:rFonts w:ascii="Times New Roman" w:hAnsi="Times New Roman" w:cs="Times New Roman"/>
          <w:sz w:val="24"/>
          <w:szCs w:val="24"/>
        </w:rPr>
        <w:tab/>
      </w:r>
      <w:r w:rsidRPr="00DA5FD5">
        <w:rPr>
          <w:rFonts w:ascii="Times New Roman" w:hAnsi="Times New Roman" w:cs="Times New Roman"/>
          <w:sz w:val="24"/>
          <w:szCs w:val="24"/>
          <w:lang w:val="en-US"/>
        </w:rPr>
        <w:t>n</w:t>
      </w:r>
      <w:r w:rsidRPr="00DA5FD5">
        <w:rPr>
          <w:rFonts w:ascii="Times New Roman" w:hAnsi="Times New Roman" w:cs="Times New Roman"/>
          <w:sz w:val="24"/>
          <w:szCs w:val="24"/>
        </w:rPr>
        <w:t xml:space="preserve"> – номер организации культуры для которой рассчитывается итоговая оценка </w:t>
      </w:r>
      <w:r w:rsidRPr="00DA5FD5">
        <w:rPr>
          <w:rFonts w:ascii="Times New Roman" w:hAnsi="Times New Roman" w:cs="Times New Roman"/>
          <w:sz w:val="24"/>
          <w:szCs w:val="24"/>
          <w:lang w:val="en-US"/>
        </w:rPr>
        <w:t>S</w:t>
      </w:r>
      <w:r w:rsidRPr="00DA5FD5">
        <w:rPr>
          <w:rFonts w:ascii="Times New Roman" w:hAnsi="Times New Roman" w:cs="Times New Roman"/>
          <w:sz w:val="24"/>
          <w:szCs w:val="24"/>
          <w:vertAlign w:val="subscript"/>
          <w:lang w:val="en-US"/>
        </w:rPr>
        <w:t>n</w:t>
      </w:r>
      <w:r w:rsidRPr="00DA5FD5">
        <w:rPr>
          <w:rFonts w:ascii="Times New Roman" w:hAnsi="Times New Roman" w:cs="Times New Roman"/>
          <w:sz w:val="24"/>
          <w:szCs w:val="24"/>
        </w:rPr>
        <w:t xml:space="preserve">, </w:t>
      </w:r>
      <w:r w:rsidRPr="00DA5FD5">
        <w:rPr>
          <w:rFonts w:ascii="Times New Roman" w:hAnsi="Times New Roman" w:cs="Times New Roman"/>
          <w:sz w:val="24"/>
          <w:szCs w:val="24"/>
          <w:lang w:val="en-US"/>
        </w:rPr>
        <w:t>n</w:t>
      </w:r>
      <w:r w:rsidRPr="00DA5FD5">
        <w:rPr>
          <w:rFonts w:ascii="Times New Roman" w:hAnsi="Times New Roman" w:cs="Times New Roman"/>
          <w:sz w:val="24"/>
          <w:szCs w:val="24"/>
        </w:rPr>
        <w:t>=1..</w:t>
      </w:r>
      <w:r w:rsidRPr="00DA5FD5">
        <w:rPr>
          <w:rFonts w:ascii="Times New Roman" w:hAnsi="Times New Roman" w:cs="Times New Roman"/>
          <w:sz w:val="24"/>
          <w:szCs w:val="24"/>
          <w:lang w:val="en-US"/>
        </w:rPr>
        <w:t>N</w:t>
      </w:r>
      <w:r w:rsidRPr="00DA5FD5">
        <w:rPr>
          <w:rFonts w:ascii="Times New Roman" w:hAnsi="Times New Roman" w:cs="Times New Roman"/>
          <w:sz w:val="24"/>
          <w:szCs w:val="24"/>
        </w:rPr>
        <w:t xml:space="preserve">; </w:t>
      </w:r>
    </w:p>
    <w:p w14:paraId="0E5A6ACD" w14:textId="77777777" w:rsidR="00DA5FD5" w:rsidRPr="00DA5FD5" w:rsidRDefault="00DA5FD5" w:rsidP="00DA5FD5">
      <w:pPr>
        <w:ind w:left="709" w:hanging="1"/>
        <w:jc w:val="both"/>
        <w:rPr>
          <w:rFonts w:ascii="Times New Roman" w:hAnsi="Times New Roman" w:cs="Times New Roman"/>
          <w:sz w:val="24"/>
          <w:szCs w:val="24"/>
        </w:rPr>
      </w:pPr>
      <w:r w:rsidRPr="00DA5FD5">
        <w:rPr>
          <w:rFonts w:ascii="Times New Roman" w:hAnsi="Times New Roman" w:cs="Times New Roman"/>
          <w:sz w:val="24"/>
          <w:szCs w:val="24"/>
          <w:lang w:val="en-US"/>
        </w:rPr>
        <w:t>N</w:t>
      </w:r>
      <w:r w:rsidRPr="00DA5FD5">
        <w:rPr>
          <w:rFonts w:ascii="Times New Roman" w:hAnsi="Times New Roman" w:cs="Times New Roman"/>
          <w:sz w:val="24"/>
          <w:szCs w:val="24"/>
        </w:rPr>
        <w:t xml:space="preserve"> – количество организаций, в отношении которых проведена оценка в конкретной отрасли культуры в конкретном субъекте РФ;</w:t>
      </w:r>
    </w:p>
    <w:p w14:paraId="3DBFFE5C" w14:textId="77777777" w:rsidR="00DA5FD5" w:rsidRPr="00DA5FD5" w:rsidRDefault="00DA5FD5" w:rsidP="00DA5FD5">
      <w:pPr>
        <w:ind w:firstLine="708"/>
        <w:rPr>
          <w:rFonts w:ascii="Times New Roman" w:hAnsi="Times New Roman" w:cs="Times New Roman"/>
          <w:sz w:val="24"/>
          <w:szCs w:val="24"/>
        </w:rPr>
      </w:pP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 – порядковый номер критерия оценки качества,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=1..5; </w:t>
      </w:r>
    </w:p>
    <w:p w14:paraId="098DD8A1" w14:textId="77777777" w:rsidR="00DA5FD5" w:rsidRPr="00DA5FD5" w:rsidRDefault="00DA5FD5" w:rsidP="00DA5FD5">
      <w:pPr>
        <w:ind w:firstLine="708"/>
        <w:rPr>
          <w:rFonts w:ascii="Times New Roman" w:hAnsi="Times New Roman" w:cs="Times New Roman"/>
          <w:sz w:val="24"/>
          <w:szCs w:val="24"/>
        </w:rPr>
      </w:pPr>
      <w:proofErr w:type="spellStart"/>
      <w:r w:rsidRPr="00DA5FD5">
        <w:rPr>
          <w:rFonts w:ascii="Times New Roman" w:hAnsi="Times New Roman" w:cs="Times New Roman"/>
          <w:sz w:val="24"/>
          <w:szCs w:val="24"/>
          <w:lang w:val="en-US"/>
        </w:rPr>
        <w:t>K</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vertAlign w:val="subscript"/>
          <w:lang w:val="en-US"/>
        </w:rPr>
        <w:t>n</w:t>
      </w:r>
      <w:proofErr w:type="spellEnd"/>
      <w:r w:rsidRPr="00DA5FD5">
        <w:rPr>
          <w:rFonts w:ascii="Times New Roman" w:hAnsi="Times New Roman" w:cs="Times New Roman"/>
          <w:sz w:val="24"/>
          <w:szCs w:val="24"/>
        </w:rPr>
        <w:t xml:space="preserve"> – значения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 xml:space="preserve">-го критерия в </w:t>
      </w:r>
      <w:r w:rsidRPr="00DA5FD5">
        <w:rPr>
          <w:rFonts w:ascii="Times New Roman" w:hAnsi="Times New Roman" w:cs="Times New Roman"/>
          <w:sz w:val="24"/>
          <w:szCs w:val="24"/>
          <w:lang w:val="en-US"/>
        </w:rPr>
        <w:t>n</w:t>
      </w:r>
      <w:r w:rsidRPr="00DA5FD5">
        <w:rPr>
          <w:rFonts w:ascii="Times New Roman" w:hAnsi="Times New Roman" w:cs="Times New Roman"/>
          <w:sz w:val="24"/>
          <w:szCs w:val="24"/>
        </w:rPr>
        <w:t>-ой организации, в баллах;</w:t>
      </w:r>
    </w:p>
    <w:p w14:paraId="6EC00109" w14:textId="768680B8" w:rsidR="00DA5FD5" w:rsidRPr="009318BD" w:rsidRDefault="00DA5FD5" w:rsidP="009318BD">
      <w:pPr>
        <w:ind w:firstLine="708"/>
        <w:jc w:val="both"/>
        <w:rPr>
          <w:rFonts w:ascii="Times New Roman" w:hAnsi="Times New Roman" w:cs="Times New Roman"/>
          <w:sz w:val="24"/>
          <w:szCs w:val="24"/>
        </w:rPr>
        <w:sectPr w:rsidR="00DA5FD5" w:rsidRPr="009318BD" w:rsidSect="00AD5673">
          <w:headerReference w:type="even" r:id="rId21"/>
          <w:footerReference w:type="even" r:id="rId22"/>
          <w:footerReference w:type="default" r:id="rId23"/>
          <w:headerReference w:type="first" r:id="rId24"/>
          <w:pgSz w:w="11906" w:h="16838"/>
          <w:pgMar w:top="567" w:right="964" w:bottom="567" w:left="964" w:header="709" w:footer="709" w:gutter="0"/>
          <w:cols w:space="708"/>
          <w:titlePg/>
          <w:docGrid w:linePitch="360"/>
        </w:sectPr>
      </w:pPr>
      <w:r w:rsidRPr="00DA5FD5">
        <w:rPr>
          <w:rFonts w:ascii="Times New Roman" w:hAnsi="Times New Roman" w:cs="Times New Roman"/>
          <w:sz w:val="24"/>
          <w:szCs w:val="24"/>
          <w:lang w:val="en-US"/>
        </w:rPr>
        <w:t>b</w:t>
      </w:r>
      <w:r w:rsidRPr="00DA5FD5">
        <w:rPr>
          <w:rFonts w:ascii="Times New Roman" w:hAnsi="Times New Roman" w:cs="Times New Roman"/>
          <w:sz w:val="24"/>
          <w:szCs w:val="24"/>
          <w:vertAlign w:val="superscript"/>
          <w:lang w:val="en-US"/>
        </w:rPr>
        <w:t>m</w:t>
      </w:r>
      <w:r w:rsidRPr="00DA5FD5">
        <w:rPr>
          <w:rFonts w:ascii="Times New Roman" w:hAnsi="Times New Roman" w:cs="Times New Roman"/>
          <w:sz w:val="24"/>
          <w:szCs w:val="24"/>
        </w:rPr>
        <w:t xml:space="preserve"> – значимость </w:t>
      </w:r>
      <w:r w:rsidRPr="00DA5FD5">
        <w:rPr>
          <w:rFonts w:ascii="Times New Roman" w:hAnsi="Times New Roman" w:cs="Times New Roman"/>
          <w:sz w:val="24"/>
          <w:szCs w:val="24"/>
          <w:lang w:val="en-US"/>
        </w:rPr>
        <w:t>m</w:t>
      </w:r>
      <w:r w:rsidRPr="00DA5FD5">
        <w:rPr>
          <w:rFonts w:ascii="Times New Roman" w:hAnsi="Times New Roman" w:cs="Times New Roman"/>
          <w:sz w:val="24"/>
          <w:szCs w:val="24"/>
        </w:rPr>
        <w:t>-го критерия</w:t>
      </w:r>
      <w:r w:rsidR="00786FAC">
        <w:rPr>
          <w:rFonts w:ascii="Times New Roman" w:hAnsi="Times New Roman" w:cs="Times New Roman"/>
          <w:sz w:val="24"/>
          <w:szCs w:val="24"/>
        </w:rPr>
        <w:t>.</w:t>
      </w:r>
    </w:p>
    <w:p w14:paraId="19F96B90" w14:textId="7ACE10CB" w:rsidR="00AD5673" w:rsidRDefault="00AD5673" w:rsidP="009318BD">
      <w:pPr>
        <w:pStyle w:val="2"/>
        <w:jc w:val="left"/>
      </w:pPr>
      <w:bookmarkStart w:id="20" w:name="_Toc2141054"/>
    </w:p>
    <w:p w14:paraId="2D452F37" w14:textId="12E26015" w:rsidR="00786FAC" w:rsidRPr="00386361" w:rsidRDefault="00786FAC" w:rsidP="00786FAC">
      <w:pPr>
        <w:pStyle w:val="1"/>
        <w:spacing w:line="360" w:lineRule="auto"/>
        <w:jc w:val="center"/>
        <w:rPr>
          <w:rFonts w:ascii="PT Astra Serif" w:hAnsi="PT Astra Serif"/>
          <w:color w:val="auto"/>
          <w:sz w:val="24"/>
          <w:szCs w:val="24"/>
        </w:rPr>
      </w:pPr>
      <w:bookmarkStart w:id="21" w:name="_Toc181467901"/>
      <w:r w:rsidRPr="00386361">
        <w:rPr>
          <w:rFonts w:ascii="PT Astra Serif" w:hAnsi="PT Astra Serif"/>
          <w:color w:val="auto"/>
          <w:sz w:val="24"/>
          <w:szCs w:val="24"/>
        </w:rPr>
        <w:t xml:space="preserve">Результаты оценки качества условий оказания услуг, предоставляемых организациями </w:t>
      </w:r>
      <w:r>
        <w:rPr>
          <w:rFonts w:ascii="PT Astra Serif" w:hAnsi="PT Astra Serif"/>
          <w:color w:val="auto"/>
          <w:sz w:val="24"/>
          <w:szCs w:val="24"/>
        </w:rPr>
        <w:t>сферы культуры</w:t>
      </w:r>
      <w:r w:rsidRPr="00386361">
        <w:rPr>
          <w:rFonts w:ascii="PT Astra Serif" w:hAnsi="PT Astra Serif"/>
          <w:color w:val="auto"/>
          <w:sz w:val="24"/>
          <w:szCs w:val="24"/>
        </w:rPr>
        <w:t>.</w:t>
      </w:r>
      <w:bookmarkEnd w:id="21"/>
    </w:p>
    <w:p w14:paraId="52311145" w14:textId="77777777" w:rsidR="00786FAC" w:rsidRPr="00386361" w:rsidRDefault="00786FAC" w:rsidP="00786FAC">
      <w:pPr>
        <w:pStyle w:val="2"/>
        <w:spacing w:line="360" w:lineRule="auto"/>
        <w:rPr>
          <w:rFonts w:ascii="PT Astra Serif" w:hAnsi="PT Astra Serif"/>
          <w:color w:val="auto"/>
          <w:sz w:val="24"/>
          <w:szCs w:val="24"/>
        </w:rPr>
      </w:pPr>
      <w:bookmarkStart w:id="22" w:name="_Toc172648069"/>
      <w:bookmarkStart w:id="23" w:name="_Toc181467902"/>
      <w:r w:rsidRPr="00386361">
        <w:rPr>
          <w:rFonts w:ascii="PT Astra Serif" w:hAnsi="PT Astra Serif"/>
          <w:color w:val="auto"/>
          <w:sz w:val="24"/>
          <w:szCs w:val="24"/>
        </w:rPr>
        <w:t>Критерий 1</w:t>
      </w:r>
      <w:bookmarkEnd w:id="22"/>
      <w:bookmarkEnd w:id="23"/>
    </w:p>
    <w:p w14:paraId="3F705810" w14:textId="26714B63" w:rsidR="00786FAC" w:rsidRPr="00386361" w:rsidRDefault="00786FAC" w:rsidP="00786FAC">
      <w:pPr>
        <w:pStyle w:val="2"/>
        <w:spacing w:line="360" w:lineRule="auto"/>
        <w:rPr>
          <w:rFonts w:ascii="PT Astra Serif" w:hAnsi="PT Astra Serif"/>
          <w:color w:val="auto"/>
          <w:sz w:val="24"/>
          <w:szCs w:val="24"/>
        </w:rPr>
      </w:pPr>
      <w:bookmarkStart w:id="24" w:name="_Toc172648070"/>
      <w:bookmarkStart w:id="25" w:name="_Toc181467903"/>
      <w:r w:rsidRPr="00386361">
        <w:rPr>
          <w:rFonts w:ascii="PT Astra Serif" w:hAnsi="PT Astra Serif"/>
          <w:color w:val="auto"/>
          <w:sz w:val="24"/>
          <w:szCs w:val="24"/>
        </w:rPr>
        <w:t xml:space="preserve">“Открытости и доступности информации об организациях в сфере </w:t>
      </w:r>
      <w:r>
        <w:rPr>
          <w:rFonts w:ascii="PT Astra Serif" w:hAnsi="PT Astra Serif"/>
          <w:color w:val="auto"/>
          <w:sz w:val="24"/>
          <w:szCs w:val="24"/>
        </w:rPr>
        <w:t>культуры Архангельской области</w:t>
      </w:r>
      <w:r w:rsidRPr="00386361">
        <w:rPr>
          <w:rFonts w:ascii="PT Astra Serif" w:hAnsi="PT Astra Serif"/>
          <w:color w:val="auto"/>
          <w:sz w:val="24"/>
          <w:szCs w:val="24"/>
        </w:rPr>
        <w:t>.”</w:t>
      </w:r>
      <w:bookmarkEnd w:id="24"/>
      <w:bookmarkEnd w:id="25"/>
    </w:p>
    <w:p w14:paraId="53EF290A" w14:textId="77777777" w:rsidR="00786FAC" w:rsidRPr="00386361" w:rsidRDefault="00786FAC" w:rsidP="00786FAC">
      <w:pPr>
        <w:rPr>
          <w:rFonts w:ascii="PT Astra Serif" w:hAnsi="PT Astra Serif"/>
          <w:sz w:val="24"/>
          <w:szCs w:val="24"/>
        </w:rPr>
      </w:pPr>
    </w:p>
    <w:p w14:paraId="19064C90" w14:textId="29DC2B69" w:rsidR="00786FAC" w:rsidRPr="00386361" w:rsidRDefault="00786FAC"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1.1. Показатель “</w:t>
      </w:r>
      <w:r w:rsidRPr="00386361">
        <w:rPr>
          <w:rFonts w:ascii="PT Astra Serif" w:hAnsi="PT Astra Serif" w:cs="Times New Roman"/>
          <w:color w:val="000000"/>
          <w:sz w:val="24"/>
          <w:szCs w:val="24"/>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r w:rsidR="00AA40C5">
        <w:rPr>
          <w:rFonts w:ascii="PT Astra Serif" w:hAnsi="PT Astra Serif" w:cs="Times New Roman"/>
          <w:color w:val="000000"/>
          <w:sz w:val="24"/>
          <w:szCs w:val="24"/>
        </w:rPr>
        <w:t xml:space="preserve"> </w:t>
      </w:r>
      <w:r w:rsidR="00AA40C5" w:rsidRPr="00386361">
        <w:rPr>
          <w:rFonts w:ascii="PT Astra Serif" w:hAnsi="PT Astra Serif" w:cs="Times New Roman"/>
          <w:color w:val="000000"/>
          <w:sz w:val="24"/>
          <w:szCs w:val="24"/>
        </w:rPr>
        <w:t>(в % от общего числа опрошенных получателей услуг)</w:t>
      </w:r>
      <w:r w:rsidRPr="00386361">
        <w:rPr>
          <w:rFonts w:ascii="PT Astra Serif" w:hAnsi="PT Astra Serif" w:cs="Times New Roman"/>
          <w:b/>
          <w:bCs/>
          <w:color w:val="000000"/>
          <w:sz w:val="24"/>
          <w:szCs w:val="24"/>
        </w:rPr>
        <w:t>”</w:t>
      </w:r>
    </w:p>
    <w:p w14:paraId="21B3E151" w14:textId="540D0204" w:rsidR="00786FAC" w:rsidRDefault="00786FAC" w:rsidP="0058224B">
      <w:pPr>
        <w:spacing w:after="0" w:line="360" w:lineRule="auto"/>
        <w:ind w:firstLine="709"/>
        <w:jc w:val="both"/>
        <w:rPr>
          <w:rFonts w:ascii="PT Astra Serif" w:hAnsi="PT Astra Serif" w:cs="Times New Roman"/>
          <w:b/>
          <w:bCs/>
          <w:sz w:val="24"/>
          <w:szCs w:val="24"/>
        </w:rPr>
      </w:pPr>
      <w:r w:rsidRPr="00386361">
        <w:rPr>
          <w:rFonts w:ascii="PT Astra Serif" w:hAnsi="PT Astra Serif" w:cs="Times New Roman"/>
          <w:b/>
          <w:bCs/>
          <w:sz w:val="24"/>
          <w:szCs w:val="24"/>
        </w:rPr>
        <w:t>1.1.1. Показатель ”</w:t>
      </w:r>
      <w:r w:rsidRPr="00786FAC">
        <w:t xml:space="preserve"> </w:t>
      </w:r>
      <w:r w:rsidRPr="00786FAC">
        <w:rPr>
          <w:rFonts w:ascii="PT Astra Serif" w:hAnsi="PT Astra Serif" w:cs="Times New Roman"/>
          <w:sz w:val="24"/>
          <w:szCs w:val="24"/>
        </w:rPr>
        <w:t xml:space="preserve">Соответствие информации о деятельности организации культуры, размещенной на информационных стендах в помещении организации, ее содержанию и порядку (форме), установленным нормативными правовыми актами. </w:t>
      </w:r>
      <w:r w:rsidRPr="00386361">
        <w:rPr>
          <w:rFonts w:ascii="PT Astra Serif" w:hAnsi="PT Astra Serif" w:cs="Times New Roman"/>
          <w:b/>
          <w:bCs/>
          <w:sz w:val="24"/>
          <w:szCs w:val="24"/>
        </w:rPr>
        <w:t>”.</w:t>
      </w:r>
    </w:p>
    <w:p w14:paraId="63D0FD13" w14:textId="77777777" w:rsidR="00786FAC" w:rsidRPr="00386361" w:rsidRDefault="00786FAC" w:rsidP="00786FAC">
      <w:pPr>
        <w:spacing w:after="0" w:line="360" w:lineRule="auto"/>
        <w:ind w:firstLine="708"/>
        <w:jc w:val="both"/>
        <w:rPr>
          <w:rFonts w:ascii="PT Astra Serif" w:hAnsi="PT Astra Serif" w:cs="Times New Roman"/>
          <w:b/>
          <w:bCs/>
          <w:sz w:val="24"/>
          <w:szCs w:val="24"/>
        </w:rPr>
      </w:pPr>
    </w:p>
    <w:p w14:paraId="0CD7B253" w14:textId="12134892" w:rsidR="00786FAC" w:rsidRPr="00386361" w:rsidRDefault="00786FAC" w:rsidP="00786FAC">
      <w:pPr>
        <w:spacing w:after="0" w:line="360" w:lineRule="auto"/>
        <w:ind w:firstLine="708"/>
        <w:jc w:val="both"/>
        <w:rPr>
          <w:rFonts w:ascii="PT Astra Serif" w:hAnsi="PT Astra Serif" w:cs="Times New Roman"/>
          <w:b/>
          <w:bCs/>
          <w:sz w:val="24"/>
          <w:szCs w:val="24"/>
        </w:rPr>
      </w:pPr>
      <w:r w:rsidRPr="00386361">
        <w:rPr>
          <w:rFonts w:ascii="PT Astra Serif" w:hAnsi="PT Astra Serif" w:cs="Times New Roman"/>
          <w:b/>
          <w:bCs/>
          <w:sz w:val="24"/>
          <w:szCs w:val="24"/>
        </w:rPr>
        <w:t>1.1.2. Показатель ”</w:t>
      </w:r>
      <w:r w:rsidRPr="00786FAC">
        <w:t xml:space="preserve"> </w:t>
      </w:r>
      <w:r w:rsidRPr="00786FAC">
        <w:rPr>
          <w:rFonts w:ascii="PT Astra Serif" w:hAnsi="PT Astra Serif" w:cs="Times New Roman"/>
          <w:sz w:val="24"/>
          <w:szCs w:val="24"/>
        </w:rPr>
        <w:t xml:space="preserve">Соответствие информации о деятельности организации культуры, размещенной на официальном сайте организации </w:t>
      </w:r>
      <w:r>
        <w:rPr>
          <w:rFonts w:ascii="PT Astra Serif" w:hAnsi="PT Astra Serif" w:cs="Times New Roman"/>
          <w:sz w:val="24"/>
          <w:szCs w:val="24"/>
        </w:rPr>
        <w:t>в сети</w:t>
      </w:r>
      <w:r w:rsidR="00C22FB1" w:rsidRPr="00C22FB1">
        <w:rPr>
          <w:rFonts w:ascii="PT Astra Serif" w:hAnsi="PT Astra Serif" w:cs="Times New Roman"/>
          <w:sz w:val="24"/>
          <w:szCs w:val="24"/>
        </w:rPr>
        <w:t xml:space="preserve"> ”</w:t>
      </w:r>
      <w:r>
        <w:rPr>
          <w:rFonts w:ascii="PT Astra Serif" w:hAnsi="PT Astra Serif" w:cs="Times New Roman"/>
          <w:sz w:val="24"/>
          <w:szCs w:val="24"/>
        </w:rPr>
        <w:t>Интернет</w:t>
      </w:r>
      <w:r w:rsidR="00C22FB1" w:rsidRPr="00C22FB1">
        <w:rPr>
          <w:rFonts w:ascii="PT Astra Serif" w:hAnsi="PT Astra Serif" w:cs="Times New Roman"/>
          <w:sz w:val="24"/>
          <w:szCs w:val="24"/>
        </w:rPr>
        <w:t>”</w:t>
      </w:r>
      <w:r w:rsidRPr="00786FAC">
        <w:rPr>
          <w:rFonts w:ascii="PT Astra Serif" w:hAnsi="PT Astra Serif" w:cs="Times New Roman"/>
          <w:sz w:val="24"/>
          <w:szCs w:val="24"/>
        </w:rPr>
        <w:t>, ее содержанию и порядку (форме), установленным нормативными правовыми актами.</w:t>
      </w:r>
    </w:p>
    <w:p w14:paraId="49E0E215" w14:textId="77777777" w:rsidR="00786FAC" w:rsidRPr="00386361" w:rsidRDefault="00786FAC" w:rsidP="00786FAC">
      <w:pPr>
        <w:spacing w:after="0" w:line="240" w:lineRule="auto"/>
        <w:ind w:firstLine="709"/>
        <w:jc w:val="both"/>
        <w:rPr>
          <w:rFonts w:ascii="PT Astra Serif" w:hAnsi="PT Astra Serif" w:cs="Times New Roman"/>
          <w:b/>
          <w:bCs/>
          <w:sz w:val="24"/>
          <w:szCs w:val="24"/>
        </w:rPr>
      </w:pPr>
    </w:p>
    <w:tbl>
      <w:tblPr>
        <w:tblW w:w="9140" w:type="dxa"/>
        <w:tblLook w:val="04A0" w:firstRow="1" w:lastRow="0" w:firstColumn="1" w:lastColumn="0" w:noHBand="0" w:noVBand="1"/>
      </w:tblPr>
      <w:tblGrid>
        <w:gridCol w:w="456"/>
        <w:gridCol w:w="5965"/>
        <w:gridCol w:w="1207"/>
        <w:gridCol w:w="756"/>
        <w:gridCol w:w="756"/>
      </w:tblGrid>
      <w:tr w:rsidR="00ED0EE2" w:rsidRPr="00ED0EE2" w14:paraId="3299BC84" w14:textId="77777777" w:rsidTr="00ED0EE2">
        <w:trPr>
          <w:trHeight w:val="27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58949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w:t>
            </w:r>
          </w:p>
        </w:tc>
        <w:tc>
          <w:tcPr>
            <w:tcW w:w="6240" w:type="dxa"/>
            <w:tcBorders>
              <w:top w:val="single" w:sz="8" w:space="0" w:color="auto"/>
              <w:left w:val="nil"/>
              <w:bottom w:val="single" w:sz="8" w:space="0" w:color="auto"/>
              <w:right w:val="single" w:sz="8" w:space="0" w:color="auto"/>
            </w:tcBorders>
            <w:shd w:val="clear" w:color="auto" w:fill="auto"/>
            <w:vAlign w:val="center"/>
            <w:hideMark/>
          </w:tcPr>
          <w:p w14:paraId="2F48C6F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Организация</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605930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1.1.1.</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6EE5335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1.1.2.</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69EFE10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1.1.</w:t>
            </w:r>
          </w:p>
        </w:tc>
      </w:tr>
      <w:tr w:rsidR="00ED0EE2" w:rsidRPr="00ED0EE2" w14:paraId="0384E058"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EE1D30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w:t>
            </w:r>
          </w:p>
        </w:tc>
        <w:tc>
          <w:tcPr>
            <w:tcW w:w="6240" w:type="dxa"/>
            <w:tcBorders>
              <w:top w:val="nil"/>
              <w:left w:val="nil"/>
              <w:bottom w:val="single" w:sz="8" w:space="0" w:color="auto"/>
              <w:right w:val="single" w:sz="8" w:space="0" w:color="auto"/>
            </w:tcBorders>
            <w:shd w:val="clear" w:color="auto" w:fill="auto"/>
            <w:vAlign w:val="center"/>
            <w:hideMark/>
          </w:tcPr>
          <w:p w14:paraId="486A2496"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240" w:type="dxa"/>
            <w:tcBorders>
              <w:top w:val="nil"/>
              <w:left w:val="nil"/>
              <w:bottom w:val="single" w:sz="8" w:space="0" w:color="auto"/>
              <w:right w:val="single" w:sz="8" w:space="0" w:color="auto"/>
            </w:tcBorders>
            <w:shd w:val="clear" w:color="auto" w:fill="auto"/>
            <w:vAlign w:val="center"/>
            <w:hideMark/>
          </w:tcPr>
          <w:p w14:paraId="2B0A754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4B42A02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5607C7B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4418CC4C"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1B9F39E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2</w:t>
            </w:r>
          </w:p>
        </w:tc>
        <w:tc>
          <w:tcPr>
            <w:tcW w:w="6240" w:type="dxa"/>
            <w:tcBorders>
              <w:top w:val="nil"/>
              <w:left w:val="nil"/>
              <w:bottom w:val="single" w:sz="8" w:space="0" w:color="auto"/>
              <w:right w:val="single" w:sz="8" w:space="0" w:color="auto"/>
            </w:tcBorders>
            <w:shd w:val="clear" w:color="auto" w:fill="auto"/>
            <w:vAlign w:val="center"/>
            <w:hideMark/>
          </w:tcPr>
          <w:p w14:paraId="467E2E83"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240" w:type="dxa"/>
            <w:tcBorders>
              <w:top w:val="nil"/>
              <w:left w:val="nil"/>
              <w:bottom w:val="single" w:sz="8" w:space="0" w:color="auto"/>
              <w:right w:val="single" w:sz="8" w:space="0" w:color="auto"/>
            </w:tcBorders>
            <w:shd w:val="clear" w:color="auto" w:fill="auto"/>
            <w:vAlign w:val="center"/>
            <w:hideMark/>
          </w:tcPr>
          <w:p w14:paraId="71CB234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60" w:type="dxa"/>
            <w:tcBorders>
              <w:top w:val="nil"/>
              <w:left w:val="nil"/>
              <w:bottom w:val="single" w:sz="8" w:space="0" w:color="auto"/>
              <w:right w:val="single" w:sz="8" w:space="0" w:color="auto"/>
            </w:tcBorders>
            <w:shd w:val="clear" w:color="auto" w:fill="auto"/>
            <w:vAlign w:val="center"/>
            <w:hideMark/>
          </w:tcPr>
          <w:p w14:paraId="1914D31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60" w:type="dxa"/>
            <w:tcBorders>
              <w:top w:val="nil"/>
              <w:left w:val="nil"/>
              <w:bottom w:val="single" w:sz="8" w:space="0" w:color="auto"/>
              <w:right w:val="single" w:sz="8" w:space="0" w:color="auto"/>
            </w:tcBorders>
            <w:shd w:val="clear" w:color="auto" w:fill="auto"/>
            <w:vAlign w:val="center"/>
            <w:hideMark/>
          </w:tcPr>
          <w:p w14:paraId="4EF264FB"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65B27E75"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66254A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3</w:t>
            </w:r>
          </w:p>
        </w:tc>
        <w:tc>
          <w:tcPr>
            <w:tcW w:w="6240" w:type="dxa"/>
            <w:tcBorders>
              <w:top w:val="nil"/>
              <w:left w:val="nil"/>
              <w:bottom w:val="single" w:sz="8" w:space="0" w:color="auto"/>
              <w:right w:val="single" w:sz="8" w:space="0" w:color="auto"/>
            </w:tcBorders>
            <w:shd w:val="clear" w:color="auto" w:fill="auto"/>
            <w:vAlign w:val="center"/>
            <w:hideMark/>
          </w:tcPr>
          <w:p w14:paraId="05566ABB"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240" w:type="dxa"/>
            <w:tcBorders>
              <w:top w:val="nil"/>
              <w:left w:val="nil"/>
              <w:bottom w:val="single" w:sz="8" w:space="0" w:color="auto"/>
              <w:right w:val="single" w:sz="8" w:space="0" w:color="auto"/>
            </w:tcBorders>
            <w:shd w:val="clear" w:color="auto" w:fill="auto"/>
            <w:vAlign w:val="center"/>
            <w:hideMark/>
          </w:tcPr>
          <w:p w14:paraId="5F49362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60" w:type="dxa"/>
            <w:tcBorders>
              <w:top w:val="nil"/>
              <w:left w:val="nil"/>
              <w:bottom w:val="single" w:sz="8" w:space="0" w:color="auto"/>
              <w:right w:val="single" w:sz="8" w:space="0" w:color="auto"/>
            </w:tcBorders>
            <w:shd w:val="clear" w:color="auto" w:fill="auto"/>
            <w:vAlign w:val="center"/>
            <w:hideMark/>
          </w:tcPr>
          <w:p w14:paraId="16AFC5D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60" w:type="dxa"/>
            <w:tcBorders>
              <w:top w:val="nil"/>
              <w:left w:val="nil"/>
              <w:bottom w:val="single" w:sz="8" w:space="0" w:color="auto"/>
              <w:right w:val="single" w:sz="8" w:space="0" w:color="auto"/>
            </w:tcBorders>
            <w:shd w:val="clear" w:color="auto" w:fill="auto"/>
            <w:vAlign w:val="center"/>
            <w:hideMark/>
          </w:tcPr>
          <w:p w14:paraId="7046C2F7"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701C4B7A"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BAA2AB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4</w:t>
            </w:r>
          </w:p>
        </w:tc>
        <w:tc>
          <w:tcPr>
            <w:tcW w:w="6240" w:type="dxa"/>
            <w:tcBorders>
              <w:top w:val="nil"/>
              <w:left w:val="nil"/>
              <w:bottom w:val="single" w:sz="8" w:space="0" w:color="auto"/>
              <w:right w:val="single" w:sz="8" w:space="0" w:color="auto"/>
            </w:tcBorders>
            <w:shd w:val="clear" w:color="auto" w:fill="auto"/>
            <w:vAlign w:val="center"/>
            <w:hideMark/>
          </w:tcPr>
          <w:p w14:paraId="1A368581"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240" w:type="dxa"/>
            <w:tcBorders>
              <w:top w:val="nil"/>
              <w:left w:val="nil"/>
              <w:bottom w:val="single" w:sz="8" w:space="0" w:color="auto"/>
              <w:right w:val="single" w:sz="8" w:space="0" w:color="auto"/>
            </w:tcBorders>
            <w:shd w:val="clear" w:color="auto" w:fill="auto"/>
            <w:vAlign w:val="center"/>
            <w:hideMark/>
          </w:tcPr>
          <w:p w14:paraId="38AC6E7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4A16CBC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6795925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6D0EB197"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8887DC9"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5</w:t>
            </w:r>
          </w:p>
        </w:tc>
        <w:tc>
          <w:tcPr>
            <w:tcW w:w="6240" w:type="dxa"/>
            <w:tcBorders>
              <w:top w:val="nil"/>
              <w:left w:val="nil"/>
              <w:bottom w:val="single" w:sz="8" w:space="0" w:color="auto"/>
              <w:right w:val="single" w:sz="8" w:space="0" w:color="auto"/>
            </w:tcBorders>
            <w:shd w:val="clear" w:color="auto" w:fill="auto"/>
            <w:vAlign w:val="center"/>
            <w:hideMark/>
          </w:tcPr>
          <w:p w14:paraId="774E423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240" w:type="dxa"/>
            <w:tcBorders>
              <w:top w:val="nil"/>
              <w:left w:val="nil"/>
              <w:bottom w:val="single" w:sz="8" w:space="0" w:color="auto"/>
              <w:right w:val="single" w:sz="8" w:space="0" w:color="auto"/>
            </w:tcBorders>
            <w:shd w:val="clear" w:color="auto" w:fill="auto"/>
            <w:vAlign w:val="center"/>
            <w:hideMark/>
          </w:tcPr>
          <w:p w14:paraId="104FFD2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60" w:type="dxa"/>
            <w:tcBorders>
              <w:top w:val="nil"/>
              <w:left w:val="nil"/>
              <w:bottom w:val="single" w:sz="8" w:space="0" w:color="auto"/>
              <w:right w:val="single" w:sz="8" w:space="0" w:color="auto"/>
            </w:tcBorders>
            <w:shd w:val="clear" w:color="auto" w:fill="auto"/>
            <w:vAlign w:val="center"/>
            <w:hideMark/>
          </w:tcPr>
          <w:p w14:paraId="67B040B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60" w:type="dxa"/>
            <w:tcBorders>
              <w:top w:val="nil"/>
              <w:left w:val="nil"/>
              <w:bottom w:val="single" w:sz="8" w:space="0" w:color="auto"/>
              <w:right w:val="single" w:sz="8" w:space="0" w:color="auto"/>
            </w:tcBorders>
            <w:shd w:val="clear" w:color="auto" w:fill="auto"/>
            <w:vAlign w:val="center"/>
            <w:hideMark/>
          </w:tcPr>
          <w:p w14:paraId="6FB0CF5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41AFA3C1"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7BFD33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6</w:t>
            </w:r>
          </w:p>
        </w:tc>
        <w:tc>
          <w:tcPr>
            <w:tcW w:w="6240" w:type="dxa"/>
            <w:tcBorders>
              <w:top w:val="nil"/>
              <w:left w:val="nil"/>
              <w:bottom w:val="single" w:sz="8" w:space="0" w:color="auto"/>
              <w:right w:val="single" w:sz="8" w:space="0" w:color="auto"/>
            </w:tcBorders>
            <w:shd w:val="clear" w:color="auto" w:fill="auto"/>
            <w:vAlign w:val="center"/>
            <w:hideMark/>
          </w:tcPr>
          <w:p w14:paraId="4517757F"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240" w:type="dxa"/>
            <w:tcBorders>
              <w:top w:val="nil"/>
              <w:left w:val="nil"/>
              <w:bottom w:val="single" w:sz="8" w:space="0" w:color="auto"/>
              <w:right w:val="single" w:sz="8" w:space="0" w:color="auto"/>
            </w:tcBorders>
            <w:shd w:val="clear" w:color="auto" w:fill="auto"/>
            <w:vAlign w:val="center"/>
            <w:hideMark/>
          </w:tcPr>
          <w:p w14:paraId="300354A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60" w:type="dxa"/>
            <w:tcBorders>
              <w:top w:val="nil"/>
              <w:left w:val="nil"/>
              <w:bottom w:val="single" w:sz="8" w:space="0" w:color="auto"/>
              <w:right w:val="single" w:sz="8" w:space="0" w:color="auto"/>
            </w:tcBorders>
            <w:shd w:val="clear" w:color="auto" w:fill="auto"/>
            <w:vAlign w:val="center"/>
            <w:hideMark/>
          </w:tcPr>
          <w:p w14:paraId="0AD3DB32"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60" w:type="dxa"/>
            <w:tcBorders>
              <w:top w:val="nil"/>
              <w:left w:val="nil"/>
              <w:bottom w:val="single" w:sz="8" w:space="0" w:color="auto"/>
              <w:right w:val="single" w:sz="8" w:space="0" w:color="auto"/>
            </w:tcBorders>
            <w:shd w:val="clear" w:color="auto" w:fill="auto"/>
            <w:vAlign w:val="center"/>
            <w:hideMark/>
          </w:tcPr>
          <w:p w14:paraId="7C8CD40B" w14:textId="77777777" w:rsidR="00ED0EE2" w:rsidRPr="00ED0EE2" w:rsidRDefault="00ED0EE2" w:rsidP="00ED0EE2">
            <w:pPr>
              <w:spacing w:after="0" w:line="240" w:lineRule="auto"/>
              <w:jc w:val="center"/>
              <w:rPr>
                <w:rFonts w:ascii="Times New Roman" w:eastAsia="Times New Roman" w:hAnsi="Times New Roman" w:cs="Times New Roman"/>
                <w:b/>
                <w:bCs/>
                <w:sz w:val="24"/>
                <w:szCs w:val="24"/>
                <w:lang w:eastAsia="ru-RU"/>
              </w:rPr>
            </w:pPr>
            <w:r w:rsidRPr="00ED0EE2">
              <w:rPr>
                <w:rFonts w:ascii="Times New Roman" w:eastAsia="Times New Roman" w:hAnsi="Times New Roman" w:cs="Times New Roman"/>
                <w:b/>
                <w:bCs/>
                <w:sz w:val="24"/>
                <w:szCs w:val="24"/>
                <w:lang w:eastAsia="ru-RU"/>
              </w:rPr>
              <w:t>90,5</w:t>
            </w:r>
          </w:p>
        </w:tc>
      </w:tr>
      <w:tr w:rsidR="00ED0EE2" w:rsidRPr="00ED0EE2" w14:paraId="5030CCD9"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A2A036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w:t>
            </w:r>
          </w:p>
        </w:tc>
        <w:tc>
          <w:tcPr>
            <w:tcW w:w="6240" w:type="dxa"/>
            <w:tcBorders>
              <w:top w:val="nil"/>
              <w:left w:val="nil"/>
              <w:bottom w:val="single" w:sz="8" w:space="0" w:color="auto"/>
              <w:right w:val="single" w:sz="8" w:space="0" w:color="auto"/>
            </w:tcBorders>
            <w:shd w:val="clear" w:color="auto" w:fill="auto"/>
            <w:vAlign w:val="center"/>
            <w:hideMark/>
          </w:tcPr>
          <w:p w14:paraId="08D12332"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240" w:type="dxa"/>
            <w:tcBorders>
              <w:top w:val="nil"/>
              <w:left w:val="nil"/>
              <w:bottom w:val="single" w:sz="8" w:space="0" w:color="auto"/>
              <w:right w:val="single" w:sz="8" w:space="0" w:color="auto"/>
            </w:tcBorders>
            <w:shd w:val="clear" w:color="auto" w:fill="auto"/>
            <w:vAlign w:val="center"/>
            <w:hideMark/>
          </w:tcPr>
          <w:p w14:paraId="5A3FDF0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60" w:type="dxa"/>
            <w:tcBorders>
              <w:top w:val="nil"/>
              <w:left w:val="nil"/>
              <w:bottom w:val="single" w:sz="8" w:space="0" w:color="auto"/>
              <w:right w:val="single" w:sz="8" w:space="0" w:color="auto"/>
            </w:tcBorders>
            <w:shd w:val="clear" w:color="auto" w:fill="auto"/>
            <w:vAlign w:val="center"/>
            <w:hideMark/>
          </w:tcPr>
          <w:p w14:paraId="5F5CBDC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60" w:type="dxa"/>
            <w:tcBorders>
              <w:top w:val="nil"/>
              <w:left w:val="nil"/>
              <w:bottom w:val="single" w:sz="8" w:space="0" w:color="auto"/>
              <w:right w:val="single" w:sz="8" w:space="0" w:color="auto"/>
            </w:tcBorders>
            <w:shd w:val="clear" w:color="auto" w:fill="auto"/>
            <w:vAlign w:val="center"/>
            <w:hideMark/>
          </w:tcPr>
          <w:p w14:paraId="03EA57A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4838700C"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B2F895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240" w:type="dxa"/>
            <w:tcBorders>
              <w:top w:val="nil"/>
              <w:left w:val="nil"/>
              <w:bottom w:val="single" w:sz="8" w:space="0" w:color="auto"/>
              <w:right w:val="single" w:sz="8" w:space="0" w:color="auto"/>
            </w:tcBorders>
            <w:shd w:val="clear" w:color="auto" w:fill="auto"/>
            <w:vAlign w:val="center"/>
            <w:hideMark/>
          </w:tcPr>
          <w:p w14:paraId="69B550CE"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240" w:type="dxa"/>
            <w:tcBorders>
              <w:top w:val="nil"/>
              <w:left w:val="nil"/>
              <w:bottom w:val="single" w:sz="8" w:space="0" w:color="auto"/>
              <w:right w:val="single" w:sz="8" w:space="0" w:color="auto"/>
            </w:tcBorders>
            <w:shd w:val="clear" w:color="auto" w:fill="auto"/>
            <w:vAlign w:val="center"/>
            <w:hideMark/>
          </w:tcPr>
          <w:p w14:paraId="6BE9ECA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60" w:type="dxa"/>
            <w:tcBorders>
              <w:top w:val="nil"/>
              <w:left w:val="nil"/>
              <w:bottom w:val="single" w:sz="8" w:space="0" w:color="auto"/>
              <w:right w:val="single" w:sz="8" w:space="0" w:color="auto"/>
            </w:tcBorders>
            <w:shd w:val="clear" w:color="auto" w:fill="auto"/>
            <w:vAlign w:val="center"/>
            <w:hideMark/>
          </w:tcPr>
          <w:p w14:paraId="08282872"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60" w:type="dxa"/>
            <w:tcBorders>
              <w:top w:val="nil"/>
              <w:left w:val="nil"/>
              <w:bottom w:val="single" w:sz="8" w:space="0" w:color="auto"/>
              <w:right w:val="single" w:sz="8" w:space="0" w:color="auto"/>
            </w:tcBorders>
            <w:shd w:val="clear" w:color="auto" w:fill="auto"/>
            <w:vAlign w:val="center"/>
            <w:hideMark/>
          </w:tcPr>
          <w:p w14:paraId="07A46161"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26D9C732"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382F63D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lastRenderedPageBreak/>
              <w:t>9</w:t>
            </w:r>
          </w:p>
        </w:tc>
        <w:tc>
          <w:tcPr>
            <w:tcW w:w="6240" w:type="dxa"/>
            <w:tcBorders>
              <w:top w:val="nil"/>
              <w:left w:val="nil"/>
              <w:bottom w:val="single" w:sz="8" w:space="0" w:color="auto"/>
              <w:right w:val="single" w:sz="8" w:space="0" w:color="auto"/>
            </w:tcBorders>
            <w:shd w:val="clear" w:color="auto" w:fill="auto"/>
            <w:vAlign w:val="center"/>
            <w:hideMark/>
          </w:tcPr>
          <w:p w14:paraId="0D15DCAA"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240" w:type="dxa"/>
            <w:tcBorders>
              <w:top w:val="nil"/>
              <w:left w:val="nil"/>
              <w:bottom w:val="single" w:sz="8" w:space="0" w:color="auto"/>
              <w:right w:val="single" w:sz="8" w:space="0" w:color="auto"/>
            </w:tcBorders>
            <w:shd w:val="clear" w:color="auto" w:fill="auto"/>
            <w:vAlign w:val="center"/>
            <w:hideMark/>
          </w:tcPr>
          <w:p w14:paraId="1ABF2A0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w:t>
            </w:r>
          </w:p>
        </w:tc>
        <w:tc>
          <w:tcPr>
            <w:tcW w:w="660" w:type="dxa"/>
            <w:tcBorders>
              <w:top w:val="nil"/>
              <w:left w:val="nil"/>
              <w:bottom w:val="single" w:sz="8" w:space="0" w:color="auto"/>
              <w:right w:val="single" w:sz="8" w:space="0" w:color="auto"/>
            </w:tcBorders>
            <w:shd w:val="clear" w:color="auto" w:fill="auto"/>
            <w:vAlign w:val="center"/>
            <w:hideMark/>
          </w:tcPr>
          <w:p w14:paraId="32BBC78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68E1507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84,0</w:t>
            </w:r>
          </w:p>
        </w:tc>
      </w:tr>
      <w:tr w:rsidR="00ED0EE2" w:rsidRPr="00ED0EE2" w14:paraId="73503189"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BBB7F5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240" w:type="dxa"/>
            <w:tcBorders>
              <w:top w:val="nil"/>
              <w:left w:val="nil"/>
              <w:bottom w:val="single" w:sz="8" w:space="0" w:color="auto"/>
              <w:right w:val="single" w:sz="8" w:space="0" w:color="auto"/>
            </w:tcBorders>
            <w:shd w:val="clear" w:color="auto" w:fill="auto"/>
            <w:vAlign w:val="center"/>
            <w:hideMark/>
          </w:tcPr>
          <w:p w14:paraId="3310EC98"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240" w:type="dxa"/>
            <w:tcBorders>
              <w:top w:val="nil"/>
              <w:left w:val="nil"/>
              <w:bottom w:val="single" w:sz="8" w:space="0" w:color="auto"/>
              <w:right w:val="single" w:sz="8" w:space="0" w:color="auto"/>
            </w:tcBorders>
            <w:shd w:val="clear" w:color="auto" w:fill="auto"/>
            <w:vAlign w:val="center"/>
            <w:hideMark/>
          </w:tcPr>
          <w:p w14:paraId="2B5161B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60" w:type="dxa"/>
            <w:tcBorders>
              <w:top w:val="nil"/>
              <w:left w:val="nil"/>
              <w:bottom w:val="single" w:sz="8" w:space="0" w:color="auto"/>
              <w:right w:val="single" w:sz="8" w:space="0" w:color="auto"/>
            </w:tcBorders>
            <w:shd w:val="clear" w:color="auto" w:fill="auto"/>
            <w:vAlign w:val="center"/>
            <w:hideMark/>
          </w:tcPr>
          <w:p w14:paraId="6C1E121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60" w:type="dxa"/>
            <w:tcBorders>
              <w:top w:val="nil"/>
              <w:left w:val="nil"/>
              <w:bottom w:val="single" w:sz="8" w:space="0" w:color="auto"/>
              <w:right w:val="single" w:sz="8" w:space="0" w:color="auto"/>
            </w:tcBorders>
            <w:shd w:val="clear" w:color="auto" w:fill="auto"/>
            <w:vAlign w:val="center"/>
            <w:hideMark/>
          </w:tcPr>
          <w:p w14:paraId="58A955D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90,5</w:t>
            </w:r>
          </w:p>
        </w:tc>
      </w:tr>
      <w:tr w:rsidR="00ED0EE2" w:rsidRPr="00ED0EE2" w14:paraId="7D90A15E"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68959B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240" w:type="dxa"/>
            <w:tcBorders>
              <w:top w:val="nil"/>
              <w:left w:val="nil"/>
              <w:bottom w:val="single" w:sz="8" w:space="0" w:color="auto"/>
              <w:right w:val="single" w:sz="8" w:space="0" w:color="auto"/>
            </w:tcBorders>
            <w:shd w:val="clear" w:color="auto" w:fill="auto"/>
            <w:vAlign w:val="center"/>
            <w:hideMark/>
          </w:tcPr>
          <w:p w14:paraId="3E42BE22"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2184E83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02CDFD0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33707DA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3AA58EFD"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308B8B1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240" w:type="dxa"/>
            <w:tcBorders>
              <w:top w:val="nil"/>
              <w:left w:val="nil"/>
              <w:bottom w:val="single" w:sz="8" w:space="0" w:color="auto"/>
              <w:right w:val="single" w:sz="8" w:space="0" w:color="auto"/>
            </w:tcBorders>
            <w:shd w:val="clear" w:color="auto" w:fill="auto"/>
            <w:vAlign w:val="center"/>
            <w:hideMark/>
          </w:tcPr>
          <w:p w14:paraId="746483AA"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4F1C106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02AF5FF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1D0096CA"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r>
      <w:tr w:rsidR="00ED0EE2" w:rsidRPr="00ED0EE2" w14:paraId="1034B1E4"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C6B54F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240" w:type="dxa"/>
            <w:tcBorders>
              <w:top w:val="nil"/>
              <w:left w:val="nil"/>
              <w:bottom w:val="single" w:sz="8" w:space="0" w:color="auto"/>
              <w:right w:val="single" w:sz="8" w:space="0" w:color="auto"/>
            </w:tcBorders>
            <w:shd w:val="clear" w:color="auto" w:fill="auto"/>
            <w:vAlign w:val="center"/>
            <w:hideMark/>
          </w:tcPr>
          <w:p w14:paraId="3CA6F4B3"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240" w:type="dxa"/>
            <w:tcBorders>
              <w:top w:val="nil"/>
              <w:left w:val="nil"/>
              <w:bottom w:val="single" w:sz="8" w:space="0" w:color="auto"/>
              <w:right w:val="single" w:sz="8" w:space="0" w:color="auto"/>
            </w:tcBorders>
            <w:shd w:val="clear" w:color="auto" w:fill="auto"/>
            <w:vAlign w:val="center"/>
            <w:hideMark/>
          </w:tcPr>
          <w:p w14:paraId="6C064BC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60" w:type="dxa"/>
            <w:tcBorders>
              <w:top w:val="nil"/>
              <w:left w:val="nil"/>
              <w:bottom w:val="single" w:sz="8" w:space="0" w:color="auto"/>
              <w:right w:val="single" w:sz="8" w:space="0" w:color="auto"/>
            </w:tcBorders>
            <w:shd w:val="clear" w:color="auto" w:fill="auto"/>
            <w:vAlign w:val="center"/>
            <w:hideMark/>
          </w:tcPr>
          <w:p w14:paraId="4895AF1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316BD0C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95,2</w:t>
            </w:r>
          </w:p>
        </w:tc>
      </w:tr>
      <w:tr w:rsidR="00ED0EE2" w:rsidRPr="00ED0EE2" w14:paraId="4AFEAA98"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509944A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14</w:t>
            </w:r>
          </w:p>
        </w:tc>
        <w:tc>
          <w:tcPr>
            <w:tcW w:w="6240" w:type="dxa"/>
            <w:tcBorders>
              <w:top w:val="nil"/>
              <w:left w:val="nil"/>
              <w:bottom w:val="single" w:sz="8" w:space="0" w:color="auto"/>
              <w:right w:val="single" w:sz="8" w:space="0" w:color="auto"/>
            </w:tcBorders>
            <w:shd w:val="clear" w:color="auto" w:fill="auto"/>
            <w:vAlign w:val="center"/>
            <w:hideMark/>
          </w:tcPr>
          <w:p w14:paraId="22EAB54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240" w:type="dxa"/>
            <w:tcBorders>
              <w:top w:val="nil"/>
              <w:left w:val="nil"/>
              <w:bottom w:val="single" w:sz="8" w:space="0" w:color="auto"/>
              <w:right w:val="single" w:sz="8" w:space="0" w:color="auto"/>
            </w:tcBorders>
            <w:shd w:val="clear" w:color="auto" w:fill="auto"/>
            <w:vAlign w:val="center"/>
            <w:hideMark/>
          </w:tcPr>
          <w:p w14:paraId="2139F22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60" w:type="dxa"/>
            <w:tcBorders>
              <w:top w:val="nil"/>
              <w:left w:val="nil"/>
              <w:bottom w:val="single" w:sz="8" w:space="0" w:color="auto"/>
              <w:right w:val="single" w:sz="8" w:space="0" w:color="auto"/>
            </w:tcBorders>
            <w:shd w:val="clear" w:color="auto" w:fill="auto"/>
            <w:vAlign w:val="center"/>
            <w:hideMark/>
          </w:tcPr>
          <w:p w14:paraId="470BE8A9"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60" w:type="dxa"/>
            <w:tcBorders>
              <w:top w:val="nil"/>
              <w:left w:val="nil"/>
              <w:bottom w:val="single" w:sz="8" w:space="0" w:color="auto"/>
              <w:right w:val="single" w:sz="8" w:space="0" w:color="auto"/>
            </w:tcBorders>
            <w:shd w:val="clear" w:color="auto" w:fill="auto"/>
            <w:vAlign w:val="center"/>
            <w:hideMark/>
          </w:tcPr>
          <w:p w14:paraId="2EE9661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89,0</w:t>
            </w:r>
          </w:p>
        </w:tc>
      </w:tr>
    </w:tbl>
    <w:p w14:paraId="3DD6B0EC" w14:textId="77777777" w:rsidR="00786FAC" w:rsidRPr="00386361" w:rsidRDefault="00786FAC" w:rsidP="00786FAC">
      <w:pPr>
        <w:spacing w:after="0" w:line="240" w:lineRule="auto"/>
        <w:jc w:val="both"/>
        <w:rPr>
          <w:rFonts w:ascii="PT Astra Serif" w:hAnsi="PT Astra Serif" w:cs="Times New Roman"/>
          <w:b/>
          <w:bCs/>
          <w:sz w:val="24"/>
          <w:szCs w:val="24"/>
        </w:rPr>
      </w:pPr>
    </w:p>
    <w:p w14:paraId="704E1CC8" w14:textId="6BB684AE" w:rsidR="00786FAC" w:rsidRPr="00386361" w:rsidRDefault="00786FAC"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1.2. Показатель ”</w:t>
      </w:r>
      <w:r w:rsidR="009D33D1" w:rsidRPr="009D33D1">
        <w:t xml:space="preserve"> </w:t>
      </w:r>
      <w:r w:rsidR="009D33D1" w:rsidRPr="009D33D1">
        <w:rPr>
          <w:rFonts w:ascii="PT Astra Serif" w:hAnsi="PT Astra Serif" w:cs="Times New Roman"/>
          <w:color w:val="000000"/>
          <w:sz w:val="24"/>
          <w:szCs w:val="24"/>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r w:rsidR="00AA40C5">
        <w:rPr>
          <w:rFonts w:ascii="PT Astra Serif" w:hAnsi="PT Astra Serif" w:cs="Times New Roman"/>
          <w:color w:val="000000"/>
          <w:sz w:val="24"/>
          <w:szCs w:val="24"/>
        </w:rPr>
        <w:t xml:space="preserve"> </w:t>
      </w:r>
      <w:r w:rsidR="00AA40C5" w:rsidRPr="00386361">
        <w:rPr>
          <w:rFonts w:ascii="PT Astra Serif" w:hAnsi="PT Astra Serif" w:cs="Times New Roman"/>
          <w:color w:val="000000"/>
          <w:sz w:val="24"/>
          <w:szCs w:val="24"/>
        </w:rPr>
        <w:t>(в % от общего числа опрошенных получателей услуг)</w:t>
      </w:r>
      <w:r w:rsidRPr="00386361">
        <w:rPr>
          <w:rFonts w:ascii="PT Astra Serif" w:hAnsi="PT Astra Serif" w:cs="Times New Roman"/>
          <w:b/>
          <w:bCs/>
          <w:color w:val="000000"/>
          <w:sz w:val="24"/>
          <w:szCs w:val="24"/>
        </w:rPr>
        <w:t>”</w:t>
      </w:r>
    </w:p>
    <w:tbl>
      <w:tblPr>
        <w:tblW w:w="10300" w:type="dxa"/>
        <w:tblLook w:val="04A0" w:firstRow="1" w:lastRow="0" w:firstColumn="1" w:lastColumn="0" w:noHBand="0" w:noVBand="1"/>
      </w:tblPr>
      <w:tblGrid>
        <w:gridCol w:w="557"/>
        <w:gridCol w:w="6447"/>
        <w:gridCol w:w="2350"/>
        <w:gridCol w:w="946"/>
      </w:tblGrid>
      <w:tr w:rsidR="00B9740E" w:rsidRPr="00B9740E" w14:paraId="47C43D7B" w14:textId="77777777" w:rsidTr="00B9740E">
        <w:trPr>
          <w:trHeight w:val="103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0C5EA4"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w:t>
            </w:r>
          </w:p>
        </w:tc>
        <w:tc>
          <w:tcPr>
            <w:tcW w:w="6447" w:type="dxa"/>
            <w:tcBorders>
              <w:top w:val="single" w:sz="8" w:space="0" w:color="auto"/>
              <w:left w:val="nil"/>
              <w:bottom w:val="single" w:sz="8" w:space="0" w:color="auto"/>
              <w:right w:val="single" w:sz="8" w:space="0" w:color="auto"/>
            </w:tcBorders>
            <w:shd w:val="clear" w:color="auto" w:fill="auto"/>
            <w:vAlign w:val="center"/>
            <w:hideMark/>
          </w:tcPr>
          <w:p w14:paraId="69976D47"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Организация</w:t>
            </w:r>
          </w:p>
        </w:tc>
        <w:tc>
          <w:tcPr>
            <w:tcW w:w="2350" w:type="dxa"/>
            <w:tcBorders>
              <w:top w:val="single" w:sz="8" w:space="0" w:color="auto"/>
              <w:left w:val="nil"/>
              <w:bottom w:val="single" w:sz="8" w:space="0" w:color="auto"/>
              <w:right w:val="single" w:sz="8" w:space="0" w:color="auto"/>
            </w:tcBorders>
            <w:shd w:val="clear" w:color="auto" w:fill="auto"/>
            <w:vAlign w:val="center"/>
            <w:hideMark/>
          </w:tcPr>
          <w:p w14:paraId="7148235E"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Количество функционирующих дистанционных средств связи</w:t>
            </w:r>
          </w:p>
        </w:tc>
        <w:tc>
          <w:tcPr>
            <w:tcW w:w="946" w:type="dxa"/>
            <w:tcBorders>
              <w:top w:val="single" w:sz="8" w:space="0" w:color="auto"/>
              <w:left w:val="nil"/>
              <w:bottom w:val="single" w:sz="8" w:space="0" w:color="auto"/>
              <w:right w:val="single" w:sz="8" w:space="0" w:color="auto"/>
            </w:tcBorders>
            <w:shd w:val="clear" w:color="auto" w:fill="auto"/>
            <w:vAlign w:val="center"/>
            <w:hideMark/>
          </w:tcPr>
          <w:p w14:paraId="7781C089"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1.2.</w:t>
            </w:r>
          </w:p>
        </w:tc>
      </w:tr>
      <w:tr w:rsidR="00B9740E" w:rsidRPr="00B9740E" w14:paraId="05DFB2FF"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E777F4F"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w:t>
            </w:r>
          </w:p>
        </w:tc>
        <w:tc>
          <w:tcPr>
            <w:tcW w:w="6447" w:type="dxa"/>
            <w:tcBorders>
              <w:top w:val="nil"/>
              <w:left w:val="nil"/>
              <w:bottom w:val="single" w:sz="8" w:space="0" w:color="auto"/>
              <w:right w:val="single" w:sz="8" w:space="0" w:color="auto"/>
            </w:tcBorders>
            <w:shd w:val="clear" w:color="auto" w:fill="auto"/>
            <w:vAlign w:val="center"/>
            <w:hideMark/>
          </w:tcPr>
          <w:p w14:paraId="595BDB8E"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2350" w:type="dxa"/>
            <w:tcBorders>
              <w:top w:val="nil"/>
              <w:left w:val="nil"/>
              <w:bottom w:val="single" w:sz="8" w:space="0" w:color="auto"/>
              <w:right w:val="single" w:sz="8" w:space="0" w:color="auto"/>
            </w:tcBorders>
            <w:shd w:val="clear" w:color="auto" w:fill="auto"/>
            <w:vAlign w:val="center"/>
            <w:hideMark/>
          </w:tcPr>
          <w:p w14:paraId="3402B8F8"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677EC886"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795BB478"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E28CD7"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2</w:t>
            </w:r>
          </w:p>
        </w:tc>
        <w:tc>
          <w:tcPr>
            <w:tcW w:w="6447" w:type="dxa"/>
            <w:tcBorders>
              <w:top w:val="nil"/>
              <w:left w:val="nil"/>
              <w:bottom w:val="single" w:sz="8" w:space="0" w:color="auto"/>
              <w:right w:val="single" w:sz="8" w:space="0" w:color="auto"/>
            </w:tcBorders>
            <w:shd w:val="clear" w:color="auto" w:fill="auto"/>
            <w:vAlign w:val="center"/>
            <w:hideMark/>
          </w:tcPr>
          <w:p w14:paraId="1B421AC1"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2350" w:type="dxa"/>
            <w:tcBorders>
              <w:top w:val="nil"/>
              <w:left w:val="nil"/>
              <w:bottom w:val="single" w:sz="8" w:space="0" w:color="auto"/>
              <w:right w:val="single" w:sz="8" w:space="0" w:color="auto"/>
            </w:tcBorders>
            <w:shd w:val="clear" w:color="auto" w:fill="auto"/>
            <w:vAlign w:val="center"/>
            <w:hideMark/>
          </w:tcPr>
          <w:p w14:paraId="52092153"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4350445E"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7510B20C"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E275621"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3</w:t>
            </w:r>
          </w:p>
        </w:tc>
        <w:tc>
          <w:tcPr>
            <w:tcW w:w="6447" w:type="dxa"/>
            <w:tcBorders>
              <w:top w:val="nil"/>
              <w:left w:val="nil"/>
              <w:bottom w:val="single" w:sz="8" w:space="0" w:color="auto"/>
              <w:right w:val="single" w:sz="8" w:space="0" w:color="auto"/>
            </w:tcBorders>
            <w:shd w:val="clear" w:color="auto" w:fill="auto"/>
            <w:vAlign w:val="center"/>
            <w:hideMark/>
          </w:tcPr>
          <w:p w14:paraId="5620179D"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2350" w:type="dxa"/>
            <w:tcBorders>
              <w:top w:val="nil"/>
              <w:left w:val="nil"/>
              <w:bottom w:val="single" w:sz="8" w:space="0" w:color="auto"/>
              <w:right w:val="single" w:sz="8" w:space="0" w:color="auto"/>
            </w:tcBorders>
            <w:shd w:val="clear" w:color="auto" w:fill="auto"/>
            <w:vAlign w:val="center"/>
            <w:hideMark/>
          </w:tcPr>
          <w:p w14:paraId="2836C3E5"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5805E435"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3D414DC2"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C8B6CAC"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6447" w:type="dxa"/>
            <w:tcBorders>
              <w:top w:val="nil"/>
              <w:left w:val="nil"/>
              <w:bottom w:val="single" w:sz="8" w:space="0" w:color="auto"/>
              <w:right w:val="single" w:sz="8" w:space="0" w:color="auto"/>
            </w:tcBorders>
            <w:shd w:val="clear" w:color="auto" w:fill="auto"/>
            <w:vAlign w:val="center"/>
            <w:hideMark/>
          </w:tcPr>
          <w:p w14:paraId="2BD4D522"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2350" w:type="dxa"/>
            <w:tcBorders>
              <w:top w:val="nil"/>
              <w:left w:val="nil"/>
              <w:bottom w:val="single" w:sz="8" w:space="0" w:color="auto"/>
              <w:right w:val="single" w:sz="8" w:space="0" w:color="auto"/>
            </w:tcBorders>
            <w:shd w:val="clear" w:color="auto" w:fill="auto"/>
            <w:vAlign w:val="center"/>
            <w:hideMark/>
          </w:tcPr>
          <w:p w14:paraId="1F013A3E"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0D241B8B"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1BD70FE8"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D50D00A"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5</w:t>
            </w:r>
          </w:p>
        </w:tc>
        <w:tc>
          <w:tcPr>
            <w:tcW w:w="6447" w:type="dxa"/>
            <w:tcBorders>
              <w:top w:val="nil"/>
              <w:left w:val="nil"/>
              <w:bottom w:val="single" w:sz="8" w:space="0" w:color="auto"/>
              <w:right w:val="single" w:sz="8" w:space="0" w:color="auto"/>
            </w:tcBorders>
            <w:shd w:val="clear" w:color="auto" w:fill="auto"/>
            <w:vAlign w:val="center"/>
            <w:hideMark/>
          </w:tcPr>
          <w:p w14:paraId="7049CAD3"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2350" w:type="dxa"/>
            <w:tcBorders>
              <w:top w:val="nil"/>
              <w:left w:val="nil"/>
              <w:bottom w:val="single" w:sz="8" w:space="0" w:color="auto"/>
              <w:right w:val="single" w:sz="8" w:space="0" w:color="auto"/>
            </w:tcBorders>
            <w:shd w:val="clear" w:color="auto" w:fill="auto"/>
            <w:vAlign w:val="center"/>
            <w:hideMark/>
          </w:tcPr>
          <w:p w14:paraId="59F6ED86"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3</w:t>
            </w:r>
          </w:p>
        </w:tc>
        <w:tc>
          <w:tcPr>
            <w:tcW w:w="946" w:type="dxa"/>
            <w:tcBorders>
              <w:top w:val="nil"/>
              <w:left w:val="nil"/>
              <w:bottom w:val="single" w:sz="8" w:space="0" w:color="auto"/>
              <w:right w:val="single" w:sz="8" w:space="0" w:color="auto"/>
            </w:tcBorders>
            <w:shd w:val="clear" w:color="auto" w:fill="auto"/>
            <w:vAlign w:val="center"/>
            <w:hideMark/>
          </w:tcPr>
          <w:p w14:paraId="710304AB"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75,0</w:t>
            </w:r>
          </w:p>
        </w:tc>
      </w:tr>
      <w:tr w:rsidR="00B9740E" w:rsidRPr="00B9740E" w14:paraId="4A3F4E5D"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489ED75"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6</w:t>
            </w:r>
          </w:p>
        </w:tc>
        <w:tc>
          <w:tcPr>
            <w:tcW w:w="6447" w:type="dxa"/>
            <w:tcBorders>
              <w:top w:val="nil"/>
              <w:left w:val="nil"/>
              <w:bottom w:val="single" w:sz="8" w:space="0" w:color="auto"/>
              <w:right w:val="single" w:sz="8" w:space="0" w:color="auto"/>
            </w:tcBorders>
            <w:shd w:val="clear" w:color="auto" w:fill="auto"/>
            <w:vAlign w:val="center"/>
            <w:hideMark/>
          </w:tcPr>
          <w:p w14:paraId="5A67617E"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2350" w:type="dxa"/>
            <w:tcBorders>
              <w:top w:val="nil"/>
              <w:left w:val="nil"/>
              <w:bottom w:val="single" w:sz="8" w:space="0" w:color="auto"/>
              <w:right w:val="single" w:sz="8" w:space="0" w:color="auto"/>
            </w:tcBorders>
            <w:shd w:val="clear" w:color="auto" w:fill="auto"/>
            <w:vAlign w:val="center"/>
            <w:hideMark/>
          </w:tcPr>
          <w:p w14:paraId="4B13FD42"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58E7A8B0"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3BDE5069"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9AE2B3C"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7</w:t>
            </w:r>
          </w:p>
        </w:tc>
        <w:tc>
          <w:tcPr>
            <w:tcW w:w="6447" w:type="dxa"/>
            <w:tcBorders>
              <w:top w:val="nil"/>
              <w:left w:val="nil"/>
              <w:bottom w:val="single" w:sz="8" w:space="0" w:color="auto"/>
              <w:right w:val="single" w:sz="8" w:space="0" w:color="auto"/>
            </w:tcBorders>
            <w:shd w:val="clear" w:color="auto" w:fill="auto"/>
            <w:vAlign w:val="center"/>
            <w:hideMark/>
          </w:tcPr>
          <w:p w14:paraId="29BD9AC1"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2350" w:type="dxa"/>
            <w:tcBorders>
              <w:top w:val="nil"/>
              <w:left w:val="nil"/>
              <w:bottom w:val="single" w:sz="8" w:space="0" w:color="auto"/>
              <w:right w:val="single" w:sz="8" w:space="0" w:color="auto"/>
            </w:tcBorders>
            <w:shd w:val="clear" w:color="auto" w:fill="auto"/>
            <w:vAlign w:val="center"/>
            <w:hideMark/>
          </w:tcPr>
          <w:p w14:paraId="69E69EA0"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4F604906"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2FEF576B"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BF8ED4"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8</w:t>
            </w:r>
          </w:p>
        </w:tc>
        <w:tc>
          <w:tcPr>
            <w:tcW w:w="6447" w:type="dxa"/>
            <w:tcBorders>
              <w:top w:val="nil"/>
              <w:left w:val="nil"/>
              <w:bottom w:val="single" w:sz="8" w:space="0" w:color="auto"/>
              <w:right w:val="single" w:sz="8" w:space="0" w:color="auto"/>
            </w:tcBorders>
            <w:shd w:val="clear" w:color="auto" w:fill="auto"/>
            <w:vAlign w:val="center"/>
            <w:hideMark/>
          </w:tcPr>
          <w:p w14:paraId="01D74E2F"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2350" w:type="dxa"/>
            <w:tcBorders>
              <w:top w:val="nil"/>
              <w:left w:val="nil"/>
              <w:bottom w:val="single" w:sz="8" w:space="0" w:color="auto"/>
              <w:right w:val="single" w:sz="8" w:space="0" w:color="auto"/>
            </w:tcBorders>
            <w:shd w:val="clear" w:color="auto" w:fill="auto"/>
            <w:vAlign w:val="center"/>
            <w:hideMark/>
          </w:tcPr>
          <w:p w14:paraId="3BDF1B85"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792F8ADE"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140C2557"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BF96596"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9</w:t>
            </w:r>
          </w:p>
        </w:tc>
        <w:tc>
          <w:tcPr>
            <w:tcW w:w="6447" w:type="dxa"/>
            <w:tcBorders>
              <w:top w:val="nil"/>
              <w:left w:val="nil"/>
              <w:bottom w:val="single" w:sz="8" w:space="0" w:color="auto"/>
              <w:right w:val="single" w:sz="8" w:space="0" w:color="auto"/>
            </w:tcBorders>
            <w:shd w:val="clear" w:color="auto" w:fill="auto"/>
            <w:vAlign w:val="center"/>
            <w:hideMark/>
          </w:tcPr>
          <w:p w14:paraId="79BAEA6E"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2350" w:type="dxa"/>
            <w:tcBorders>
              <w:top w:val="nil"/>
              <w:left w:val="nil"/>
              <w:bottom w:val="single" w:sz="8" w:space="0" w:color="auto"/>
              <w:right w:val="single" w:sz="8" w:space="0" w:color="auto"/>
            </w:tcBorders>
            <w:shd w:val="clear" w:color="auto" w:fill="auto"/>
            <w:vAlign w:val="center"/>
            <w:hideMark/>
          </w:tcPr>
          <w:p w14:paraId="12C06DFB"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7B47FEF0"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4CC6045A"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0140AA"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10</w:t>
            </w:r>
          </w:p>
        </w:tc>
        <w:tc>
          <w:tcPr>
            <w:tcW w:w="6447" w:type="dxa"/>
            <w:tcBorders>
              <w:top w:val="nil"/>
              <w:left w:val="nil"/>
              <w:bottom w:val="single" w:sz="8" w:space="0" w:color="auto"/>
              <w:right w:val="single" w:sz="8" w:space="0" w:color="auto"/>
            </w:tcBorders>
            <w:shd w:val="clear" w:color="auto" w:fill="auto"/>
            <w:vAlign w:val="center"/>
            <w:hideMark/>
          </w:tcPr>
          <w:p w14:paraId="181A8D3B"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2350" w:type="dxa"/>
            <w:tcBorders>
              <w:top w:val="nil"/>
              <w:left w:val="nil"/>
              <w:bottom w:val="single" w:sz="8" w:space="0" w:color="auto"/>
              <w:right w:val="single" w:sz="8" w:space="0" w:color="auto"/>
            </w:tcBorders>
            <w:shd w:val="clear" w:color="auto" w:fill="auto"/>
            <w:vAlign w:val="center"/>
            <w:hideMark/>
          </w:tcPr>
          <w:p w14:paraId="4DA8D13F"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60703C4B"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43A362D5"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3A1DB3E"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11</w:t>
            </w:r>
          </w:p>
        </w:tc>
        <w:tc>
          <w:tcPr>
            <w:tcW w:w="6447" w:type="dxa"/>
            <w:tcBorders>
              <w:top w:val="nil"/>
              <w:left w:val="nil"/>
              <w:bottom w:val="single" w:sz="8" w:space="0" w:color="auto"/>
              <w:right w:val="single" w:sz="8" w:space="0" w:color="auto"/>
            </w:tcBorders>
            <w:shd w:val="clear" w:color="auto" w:fill="auto"/>
            <w:vAlign w:val="center"/>
            <w:hideMark/>
          </w:tcPr>
          <w:p w14:paraId="5364BE9A"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2350" w:type="dxa"/>
            <w:tcBorders>
              <w:top w:val="nil"/>
              <w:left w:val="nil"/>
              <w:bottom w:val="single" w:sz="8" w:space="0" w:color="auto"/>
              <w:right w:val="single" w:sz="8" w:space="0" w:color="auto"/>
            </w:tcBorders>
            <w:shd w:val="clear" w:color="auto" w:fill="auto"/>
            <w:vAlign w:val="center"/>
            <w:hideMark/>
          </w:tcPr>
          <w:p w14:paraId="5AF0F50F"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68F6157E"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3C7C8F75"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E1359F8"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12</w:t>
            </w:r>
          </w:p>
        </w:tc>
        <w:tc>
          <w:tcPr>
            <w:tcW w:w="6447" w:type="dxa"/>
            <w:tcBorders>
              <w:top w:val="nil"/>
              <w:left w:val="nil"/>
              <w:bottom w:val="single" w:sz="8" w:space="0" w:color="auto"/>
              <w:right w:val="single" w:sz="8" w:space="0" w:color="auto"/>
            </w:tcBorders>
            <w:shd w:val="clear" w:color="auto" w:fill="auto"/>
            <w:vAlign w:val="center"/>
            <w:hideMark/>
          </w:tcPr>
          <w:p w14:paraId="776F8211"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2350" w:type="dxa"/>
            <w:tcBorders>
              <w:top w:val="nil"/>
              <w:left w:val="nil"/>
              <w:bottom w:val="single" w:sz="8" w:space="0" w:color="auto"/>
              <w:right w:val="single" w:sz="8" w:space="0" w:color="auto"/>
            </w:tcBorders>
            <w:shd w:val="clear" w:color="auto" w:fill="auto"/>
            <w:vAlign w:val="center"/>
            <w:hideMark/>
          </w:tcPr>
          <w:p w14:paraId="0BDDB380"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533BE993"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147FEA0C" w14:textId="77777777" w:rsidTr="00B9740E">
        <w:trPr>
          <w:trHeight w:val="52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1985A4B"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13</w:t>
            </w:r>
          </w:p>
        </w:tc>
        <w:tc>
          <w:tcPr>
            <w:tcW w:w="6447" w:type="dxa"/>
            <w:tcBorders>
              <w:top w:val="nil"/>
              <w:left w:val="nil"/>
              <w:bottom w:val="single" w:sz="8" w:space="0" w:color="auto"/>
              <w:right w:val="single" w:sz="8" w:space="0" w:color="auto"/>
            </w:tcBorders>
            <w:shd w:val="clear" w:color="auto" w:fill="auto"/>
            <w:vAlign w:val="center"/>
            <w:hideMark/>
          </w:tcPr>
          <w:p w14:paraId="1CCC9A1C"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2350" w:type="dxa"/>
            <w:tcBorders>
              <w:top w:val="nil"/>
              <w:left w:val="nil"/>
              <w:bottom w:val="single" w:sz="8" w:space="0" w:color="auto"/>
              <w:right w:val="single" w:sz="8" w:space="0" w:color="auto"/>
            </w:tcBorders>
            <w:shd w:val="clear" w:color="auto" w:fill="auto"/>
            <w:vAlign w:val="center"/>
            <w:hideMark/>
          </w:tcPr>
          <w:p w14:paraId="7040D3C0"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4</w:t>
            </w:r>
          </w:p>
        </w:tc>
        <w:tc>
          <w:tcPr>
            <w:tcW w:w="946" w:type="dxa"/>
            <w:tcBorders>
              <w:top w:val="nil"/>
              <w:left w:val="nil"/>
              <w:bottom w:val="single" w:sz="8" w:space="0" w:color="auto"/>
              <w:right w:val="single" w:sz="8" w:space="0" w:color="auto"/>
            </w:tcBorders>
            <w:shd w:val="clear" w:color="auto" w:fill="auto"/>
            <w:vAlign w:val="center"/>
            <w:hideMark/>
          </w:tcPr>
          <w:p w14:paraId="020853B5" w14:textId="77777777" w:rsidR="00B9740E" w:rsidRPr="00B9740E" w:rsidRDefault="00B9740E" w:rsidP="00B9740E">
            <w:pPr>
              <w:spacing w:after="0" w:line="240" w:lineRule="auto"/>
              <w:jc w:val="center"/>
              <w:rPr>
                <w:rFonts w:ascii="Times New Roman" w:eastAsia="Times New Roman" w:hAnsi="Times New Roman" w:cs="Times New Roman"/>
                <w:b/>
                <w:bCs/>
                <w:color w:val="000000"/>
                <w:sz w:val="24"/>
                <w:szCs w:val="24"/>
                <w:lang w:eastAsia="ru-RU"/>
              </w:rPr>
            </w:pPr>
            <w:r w:rsidRPr="00B9740E">
              <w:rPr>
                <w:rFonts w:ascii="Times New Roman" w:eastAsia="Times New Roman" w:hAnsi="Times New Roman" w:cs="Times New Roman"/>
                <w:b/>
                <w:bCs/>
                <w:color w:val="000000"/>
                <w:sz w:val="24"/>
                <w:szCs w:val="24"/>
                <w:lang w:eastAsia="ru-RU"/>
              </w:rPr>
              <w:t>100,0</w:t>
            </w:r>
          </w:p>
        </w:tc>
      </w:tr>
      <w:tr w:rsidR="00B9740E" w:rsidRPr="00B9740E" w14:paraId="40EFAC3C" w14:textId="77777777" w:rsidTr="00B9740E">
        <w:trPr>
          <w:trHeight w:val="28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A42970C"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14</w:t>
            </w:r>
          </w:p>
        </w:tc>
        <w:tc>
          <w:tcPr>
            <w:tcW w:w="6447" w:type="dxa"/>
            <w:tcBorders>
              <w:top w:val="nil"/>
              <w:left w:val="nil"/>
              <w:bottom w:val="single" w:sz="8" w:space="0" w:color="auto"/>
              <w:right w:val="single" w:sz="8" w:space="0" w:color="auto"/>
            </w:tcBorders>
            <w:shd w:val="clear" w:color="auto" w:fill="auto"/>
            <w:vAlign w:val="center"/>
            <w:hideMark/>
          </w:tcPr>
          <w:p w14:paraId="37A952D2" w14:textId="77777777" w:rsidR="00B9740E" w:rsidRPr="00B9740E" w:rsidRDefault="00B9740E" w:rsidP="00B9740E">
            <w:pPr>
              <w:spacing w:after="0" w:line="240" w:lineRule="auto"/>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2350" w:type="dxa"/>
            <w:tcBorders>
              <w:top w:val="nil"/>
              <w:left w:val="nil"/>
              <w:bottom w:val="single" w:sz="8" w:space="0" w:color="auto"/>
              <w:right w:val="single" w:sz="8" w:space="0" w:color="auto"/>
            </w:tcBorders>
            <w:shd w:val="clear" w:color="auto" w:fill="auto"/>
            <w:vAlign w:val="center"/>
            <w:hideMark/>
          </w:tcPr>
          <w:p w14:paraId="75DB0340" w14:textId="77777777" w:rsidR="00B9740E" w:rsidRPr="00B9740E" w:rsidRDefault="00B9740E" w:rsidP="00B9740E">
            <w:pPr>
              <w:spacing w:after="0" w:line="240" w:lineRule="auto"/>
              <w:jc w:val="center"/>
              <w:rPr>
                <w:rFonts w:ascii="Times New Roman" w:eastAsia="Times New Roman" w:hAnsi="Times New Roman" w:cs="Times New Roman"/>
                <w:color w:val="000000"/>
                <w:sz w:val="24"/>
                <w:szCs w:val="24"/>
                <w:lang w:eastAsia="ru-RU"/>
              </w:rPr>
            </w:pPr>
            <w:r w:rsidRPr="00B9740E">
              <w:rPr>
                <w:rFonts w:ascii="Times New Roman" w:eastAsia="Times New Roman" w:hAnsi="Times New Roman" w:cs="Times New Roman"/>
                <w:color w:val="000000"/>
                <w:sz w:val="24"/>
                <w:szCs w:val="24"/>
                <w:lang w:eastAsia="ru-RU"/>
              </w:rPr>
              <w:t>3</w:t>
            </w:r>
          </w:p>
        </w:tc>
        <w:tc>
          <w:tcPr>
            <w:tcW w:w="946" w:type="dxa"/>
            <w:tcBorders>
              <w:top w:val="nil"/>
              <w:left w:val="nil"/>
              <w:bottom w:val="single" w:sz="8" w:space="0" w:color="auto"/>
              <w:right w:val="single" w:sz="8" w:space="0" w:color="auto"/>
            </w:tcBorders>
            <w:shd w:val="clear" w:color="auto" w:fill="auto"/>
            <w:vAlign w:val="center"/>
            <w:hideMark/>
          </w:tcPr>
          <w:p w14:paraId="6E189A98" w14:textId="2895D6C2" w:rsidR="00B9740E" w:rsidRPr="00B9740E" w:rsidRDefault="009B004F" w:rsidP="00B9740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w:t>
            </w:r>
            <w:r w:rsidR="00B9740E" w:rsidRPr="00B9740E">
              <w:rPr>
                <w:rFonts w:ascii="Times New Roman" w:eastAsia="Times New Roman" w:hAnsi="Times New Roman" w:cs="Times New Roman"/>
                <w:b/>
                <w:bCs/>
                <w:color w:val="000000"/>
                <w:sz w:val="24"/>
                <w:szCs w:val="24"/>
                <w:lang w:eastAsia="ru-RU"/>
              </w:rPr>
              <w:t>,0</w:t>
            </w:r>
          </w:p>
        </w:tc>
      </w:tr>
    </w:tbl>
    <w:p w14:paraId="0FA95C38" w14:textId="6FC4CB42" w:rsidR="00786FAC" w:rsidRPr="009D33D1" w:rsidRDefault="005E6856" w:rsidP="00786FAC">
      <w:pPr>
        <w:spacing w:line="360" w:lineRule="auto"/>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lastRenderedPageBreak/>
        <w:t xml:space="preserve"> </w:t>
      </w:r>
      <w:r w:rsidR="00786FAC" w:rsidRPr="00386361">
        <w:rPr>
          <w:rFonts w:ascii="PT Astra Serif" w:hAnsi="PT Astra Serif" w:cs="Times New Roman"/>
          <w:b/>
          <w:bCs/>
          <w:color w:val="000000"/>
          <w:sz w:val="24"/>
          <w:szCs w:val="24"/>
        </w:rPr>
        <w:t>1.3 Показатель ”</w:t>
      </w:r>
      <w:r w:rsidR="00786FAC" w:rsidRPr="00386361">
        <w:rPr>
          <w:rFonts w:ascii="PT Astra Serif" w:hAnsi="PT Astra Serif" w:cs="Times New Roman"/>
          <w:color w:val="000000"/>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 от общего числа опрошенных получателей услуг)</w:t>
      </w:r>
      <w:r w:rsidR="00786FAC" w:rsidRPr="00386361">
        <w:rPr>
          <w:rFonts w:ascii="PT Astra Serif" w:hAnsi="PT Astra Serif" w:cs="Times New Roman"/>
          <w:b/>
          <w:bCs/>
          <w:color w:val="000000"/>
          <w:sz w:val="24"/>
          <w:szCs w:val="24"/>
        </w:rPr>
        <w:t xml:space="preserve"> ”</w:t>
      </w:r>
    </w:p>
    <w:p w14:paraId="6F4392E1" w14:textId="77777777" w:rsidR="00786FAC" w:rsidRDefault="00786FAC" w:rsidP="00786FAC">
      <w:pPr>
        <w:spacing w:line="360" w:lineRule="auto"/>
        <w:ind w:firstLine="708"/>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1.3.1 Показатель "</w:t>
      </w:r>
      <w:r w:rsidRPr="00386361">
        <w:rPr>
          <w:rFonts w:ascii="PT Astra Serif" w:hAnsi="PT Astra Serif" w:cs="Times New Roman"/>
          <w:color w:val="000000"/>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w:t>
      </w:r>
      <w:r w:rsidRPr="00386361">
        <w:rPr>
          <w:rFonts w:ascii="PT Astra Serif" w:hAnsi="PT Astra Serif" w:cs="Times New Roman"/>
          <w:b/>
          <w:bCs/>
          <w:color w:val="000000"/>
          <w:sz w:val="24"/>
          <w:szCs w:val="24"/>
        </w:rPr>
        <w:t xml:space="preserve"> ”</w:t>
      </w:r>
    </w:p>
    <w:p w14:paraId="0E66B279" w14:textId="77777777" w:rsidR="00786FAC" w:rsidRPr="00386361" w:rsidRDefault="00786FAC" w:rsidP="00786FAC">
      <w:pPr>
        <w:spacing w:line="360" w:lineRule="auto"/>
        <w:ind w:firstLine="708"/>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1.3.2 Показатель ”</w:t>
      </w:r>
      <w:r w:rsidRPr="00386361">
        <w:rPr>
          <w:rFonts w:ascii="PT Astra Serif" w:hAnsi="PT Astra Serif" w:cs="Times New Roman"/>
          <w:color w:val="000000"/>
          <w:sz w:val="24"/>
          <w:szCs w:val="24"/>
        </w:rPr>
        <w:t>Доля получателей услуг, удовлетворенных открытостью, полнотой и доступностью информации о деятельности организации, размещенной на официальном сайте организации (в % от общего числа опрошенных получателей услуг)</w:t>
      </w:r>
      <w:r w:rsidRPr="00386361">
        <w:rPr>
          <w:rFonts w:ascii="PT Astra Serif" w:hAnsi="PT Astra Serif" w:cs="Times New Roman"/>
          <w:b/>
          <w:bCs/>
          <w:color w:val="000000"/>
          <w:sz w:val="24"/>
          <w:szCs w:val="24"/>
        </w:rPr>
        <w:t xml:space="preserve"> ”</w:t>
      </w:r>
    </w:p>
    <w:tbl>
      <w:tblPr>
        <w:tblW w:w="9140" w:type="dxa"/>
        <w:tblLook w:val="04A0" w:firstRow="1" w:lastRow="0" w:firstColumn="1" w:lastColumn="0" w:noHBand="0" w:noVBand="1"/>
      </w:tblPr>
      <w:tblGrid>
        <w:gridCol w:w="456"/>
        <w:gridCol w:w="5965"/>
        <w:gridCol w:w="1207"/>
        <w:gridCol w:w="756"/>
        <w:gridCol w:w="756"/>
      </w:tblGrid>
      <w:tr w:rsidR="00B87FD4" w:rsidRPr="00B87FD4" w14:paraId="0C3E2D5A" w14:textId="77777777" w:rsidTr="00B87FD4">
        <w:trPr>
          <w:trHeight w:val="270"/>
        </w:trPr>
        <w:tc>
          <w:tcPr>
            <w:tcW w:w="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4EA10D"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w:t>
            </w:r>
          </w:p>
        </w:tc>
        <w:tc>
          <w:tcPr>
            <w:tcW w:w="6240" w:type="dxa"/>
            <w:tcBorders>
              <w:top w:val="single" w:sz="8" w:space="0" w:color="auto"/>
              <w:left w:val="nil"/>
              <w:bottom w:val="single" w:sz="8" w:space="0" w:color="auto"/>
              <w:right w:val="single" w:sz="8" w:space="0" w:color="auto"/>
            </w:tcBorders>
            <w:shd w:val="clear" w:color="auto" w:fill="auto"/>
            <w:vAlign w:val="center"/>
            <w:hideMark/>
          </w:tcPr>
          <w:p w14:paraId="658554F3"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Организация</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718D754"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1.3.1.</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1F097E52"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1.3.2.</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A3FCA3C"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1.3.</w:t>
            </w:r>
          </w:p>
        </w:tc>
      </w:tr>
      <w:tr w:rsidR="00B87FD4" w:rsidRPr="00B87FD4" w14:paraId="691EFFD5"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85E8919"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w:t>
            </w:r>
          </w:p>
        </w:tc>
        <w:tc>
          <w:tcPr>
            <w:tcW w:w="6240" w:type="dxa"/>
            <w:tcBorders>
              <w:top w:val="nil"/>
              <w:left w:val="nil"/>
              <w:bottom w:val="single" w:sz="8" w:space="0" w:color="auto"/>
              <w:right w:val="single" w:sz="8" w:space="0" w:color="auto"/>
            </w:tcBorders>
            <w:shd w:val="clear" w:color="auto" w:fill="auto"/>
            <w:vAlign w:val="center"/>
            <w:hideMark/>
          </w:tcPr>
          <w:p w14:paraId="6DBE4EC8"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240" w:type="dxa"/>
            <w:tcBorders>
              <w:top w:val="nil"/>
              <w:left w:val="nil"/>
              <w:bottom w:val="single" w:sz="8" w:space="0" w:color="auto"/>
              <w:right w:val="single" w:sz="8" w:space="0" w:color="auto"/>
            </w:tcBorders>
            <w:shd w:val="clear" w:color="auto" w:fill="auto"/>
            <w:vAlign w:val="center"/>
            <w:hideMark/>
          </w:tcPr>
          <w:p w14:paraId="38E15288"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727F94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99,2</w:t>
            </w:r>
          </w:p>
        </w:tc>
        <w:tc>
          <w:tcPr>
            <w:tcW w:w="660" w:type="dxa"/>
            <w:tcBorders>
              <w:top w:val="nil"/>
              <w:left w:val="nil"/>
              <w:bottom w:val="single" w:sz="8" w:space="0" w:color="auto"/>
              <w:right w:val="single" w:sz="8" w:space="0" w:color="auto"/>
            </w:tcBorders>
            <w:shd w:val="clear" w:color="auto" w:fill="auto"/>
            <w:vAlign w:val="center"/>
            <w:hideMark/>
          </w:tcPr>
          <w:p w14:paraId="13922841"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99,6</w:t>
            </w:r>
          </w:p>
        </w:tc>
      </w:tr>
      <w:tr w:rsidR="00B87FD4" w:rsidRPr="00B87FD4" w14:paraId="1C7A9965"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5496D63"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2</w:t>
            </w:r>
          </w:p>
        </w:tc>
        <w:tc>
          <w:tcPr>
            <w:tcW w:w="6240" w:type="dxa"/>
            <w:tcBorders>
              <w:top w:val="nil"/>
              <w:left w:val="nil"/>
              <w:bottom w:val="single" w:sz="8" w:space="0" w:color="auto"/>
              <w:right w:val="single" w:sz="8" w:space="0" w:color="auto"/>
            </w:tcBorders>
            <w:shd w:val="clear" w:color="auto" w:fill="auto"/>
            <w:vAlign w:val="center"/>
            <w:hideMark/>
          </w:tcPr>
          <w:p w14:paraId="4CF65517"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240" w:type="dxa"/>
            <w:tcBorders>
              <w:top w:val="nil"/>
              <w:left w:val="nil"/>
              <w:bottom w:val="single" w:sz="8" w:space="0" w:color="auto"/>
              <w:right w:val="single" w:sz="8" w:space="0" w:color="auto"/>
            </w:tcBorders>
            <w:shd w:val="clear" w:color="auto" w:fill="auto"/>
            <w:vAlign w:val="center"/>
            <w:hideMark/>
          </w:tcPr>
          <w:p w14:paraId="212B434D"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13C1A2B0"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97,6</w:t>
            </w:r>
          </w:p>
        </w:tc>
        <w:tc>
          <w:tcPr>
            <w:tcW w:w="660" w:type="dxa"/>
            <w:tcBorders>
              <w:top w:val="nil"/>
              <w:left w:val="nil"/>
              <w:bottom w:val="single" w:sz="8" w:space="0" w:color="auto"/>
              <w:right w:val="single" w:sz="8" w:space="0" w:color="auto"/>
            </w:tcBorders>
            <w:shd w:val="clear" w:color="auto" w:fill="auto"/>
            <w:vAlign w:val="center"/>
            <w:hideMark/>
          </w:tcPr>
          <w:p w14:paraId="068AF8E2"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98,8</w:t>
            </w:r>
          </w:p>
        </w:tc>
      </w:tr>
      <w:tr w:rsidR="00B87FD4" w:rsidRPr="00B87FD4" w14:paraId="4DF7B67C"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265B8060"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3</w:t>
            </w:r>
          </w:p>
        </w:tc>
        <w:tc>
          <w:tcPr>
            <w:tcW w:w="6240" w:type="dxa"/>
            <w:tcBorders>
              <w:top w:val="nil"/>
              <w:left w:val="nil"/>
              <w:bottom w:val="single" w:sz="8" w:space="0" w:color="auto"/>
              <w:right w:val="single" w:sz="8" w:space="0" w:color="auto"/>
            </w:tcBorders>
            <w:shd w:val="clear" w:color="auto" w:fill="auto"/>
            <w:vAlign w:val="center"/>
            <w:hideMark/>
          </w:tcPr>
          <w:p w14:paraId="1F589DB2"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240" w:type="dxa"/>
            <w:tcBorders>
              <w:top w:val="nil"/>
              <w:left w:val="nil"/>
              <w:bottom w:val="single" w:sz="8" w:space="0" w:color="auto"/>
              <w:right w:val="single" w:sz="8" w:space="0" w:color="auto"/>
            </w:tcBorders>
            <w:shd w:val="clear" w:color="auto" w:fill="auto"/>
            <w:vAlign w:val="center"/>
            <w:hideMark/>
          </w:tcPr>
          <w:p w14:paraId="25A67FB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97,9</w:t>
            </w:r>
          </w:p>
        </w:tc>
        <w:tc>
          <w:tcPr>
            <w:tcW w:w="660" w:type="dxa"/>
            <w:tcBorders>
              <w:top w:val="nil"/>
              <w:left w:val="nil"/>
              <w:bottom w:val="single" w:sz="8" w:space="0" w:color="auto"/>
              <w:right w:val="single" w:sz="8" w:space="0" w:color="auto"/>
            </w:tcBorders>
            <w:shd w:val="clear" w:color="auto" w:fill="auto"/>
            <w:vAlign w:val="center"/>
            <w:hideMark/>
          </w:tcPr>
          <w:p w14:paraId="7F7D94D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91,5</w:t>
            </w:r>
          </w:p>
        </w:tc>
        <w:tc>
          <w:tcPr>
            <w:tcW w:w="660" w:type="dxa"/>
            <w:tcBorders>
              <w:top w:val="nil"/>
              <w:left w:val="nil"/>
              <w:bottom w:val="single" w:sz="8" w:space="0" w:color="auto"/>
              <w:right w:val="single" w:sz="8" w:space="0" w:color="auto"/>
            </w:tcBorders>
            <w:shd w:val="clear" w:color="auto" w:fill="auto"/>
            <w:vAlign w:val="center"/>
            <w:hideMark/>
          </w:tcPr>
          <w:p w14:paraId="0FC32F3B"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94,7</w:t>
            </w:r>
          </w:p>
        </w:tc>
      </w:tr>
      <w:tr w:rsidR="00B87FD4" w:rsidRPr="00B87FD4" w14:paraId="61F1F6CF"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33209AE6"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4</w:t>
            </w:r>
          </w:p>
        </w:tc>
        <w:tc>
          <w:tcPr>
            <w:tcW w:w="6240" w:type="dxa"/>
            <w:tcBorders>
              <w:top w:val="nil"/>
              <w:left w:val="nil"/>
              <w:bottom w:val="single" w:sz="8" w:space="0" w:color="auto"/>
              <w:right w:val="single" w:sz="8" w:space="0" w:color="auto"/>
            </w:tcBorders>
            <w:shd w:val="clear" w:color="auto" w:fill="auto"/>
            <w:vAlign w:val="center"/>
            <w:hideMark/>
          </w:tcPr>
          <w:p w14:paraId="04E339F5"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240" w:type="dxa"/>
            <w:tcBorders>
              <w:top w:val="nil"/>
              <w:left w:val="nil"/>
              <w:bottom w:val="single" w:sz="8" w:space="0" w:color="auto"/>
              <w:right w:val="single" w:sz="8" w:space="0" w:color="auto"/>
            </w:tcBorders>
            <w:shd w:val="clear" w:color="auto" w:fill="auto"/>
            <w:vAlign w:val="center"/>
            <w:hideMark/>
          </w:tcPr>
          <w:p w14:paraId="1C331BA9"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97,1</w:t>
            </w:r>
          </w:p>
        </w:tc>
        <w:tc>
          <w:tcPr>
            <w:tcW w:w="660" w:type="dxa"/>
            <w:tcBorders>
              <w:top w:val="nil"/>
              <w:left w:val="nil"/>
              <w:bottom w:val="single" w:sz="8" w:space="0" w:color="auto"/>
              <w:right w:val="single" w:sz="8" w:space="0" w:color="auto"/>
            </w:tcBorders>
            <w:shd w:val="clear" w:color="auto" w:fill="auto"/>
            <w:vAlign w:val="center"/>
            <w:hideMark/>
          </w:tcPr>
          <w:p w14:paraId="6FB8E9F3"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95,4</w:t>
            </w:r>
          </w:p>
        </w:tc>
        <w:tc>
          <w:tcPr>
            <w:tcW w:w="660" w:type="dxa"/>
            <w:tcBorders>
              <w:top w:val="nil"/>
              <w:left w:val="nil"/>
              <w:bottom w:val="single" w:sz="8" w:space="0" w:color="auto"/>
              <w:right w:val="single" w:sz="8" w:space="0" w:color="auto"/>
            </w:tcBorders>
            <w:shd w:val="clear" w:color="auto" w:fill="auto"/>
            <w:vAlign w:val="center"/>
            <w:hideMark/>
          </w:tcPr>
          <w:p w14:paraId="23F3FB07"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96,3</w:t>
            </w:r>
          </w:p>
        </w:tc>
      </w:tr>
      <w:tr w:rsidR="00B87FD4" w:rsidRPr="00B87FD4" w14:paraId="78AE7FF2"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1A96570A"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5</w:t>
            </w:r>
          </w:p>
        </w:tc>
        <w:tc>
          <w:tcPr>
            <w:tcW w:w="6240" w:type="dxa"/>
            <w:tcBorders>
              <w:top w:val="nil"/>
              <w:left w:val="nil"/>
              <w:bottom w:val="single" w:sz="8" w:space="0" w:color="auto"/>
              <w:right w:val="single" w:sz="8" w:space="0" w:color="auto"/>
            </w:tcBorders>
            <w:shd w:val="clear" w:color="auto" w:fill="auto"/>
            <w:vAlign w:val="center"/>
            <w:hideMark/>
          </w:tcPr>
          <w:p w14:paraId="1495ED6E"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240" w:type="dxa"/>
            <w:tcBorders>
              <w:top w:val="nil"/>
              <w:left w:val="nil"/>
              <w:bottom w:val="single" w:sz="8" w:space="0" w:color="auto"/>
              <w:right w:val="single" w:sz="8" w:space="0" w:color="auto"/>
            </w:tcBorders>
            <w:shd w:val="clear" w:color="auto" w:fill="auto"/>
            <w:vAlign w:val="center"/>
            <w:hideMark/>
          </w:tcPr>
          <w:p w14:paraId="56C263C9"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97,4</w:t>
            </w:r>
          </w:p>
        </w:tc>
        <w:tc>
          <w:tcPr>
            <w:tcW w:w="660" w:type="dxa"/>
            <w:tcBorders>
              <w:top w:val="nil"/>
              <w:left w:val="nil"/>
              <w:bottom w:val="single" w:sz="8" w:space="0" w:color="auto"/>
              <w:right w:val="single" w:sz="8" w:space="0" w:color="auto"/>
            </w:tcBorders>
            <w:shd w:val="clear" w:color="auto" w:fill="auto"/>
            <w:vAlign w:val="center"/>
            <w:hideMark/>
          </w:tcPr>
          <w:p w14:paraId="7A7AF327"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89,7</w:t>
            </w:r>
          </w:p>
        </w:tc>
        <w:tc>
          <w:tcPr>
            <w:tcW w:w="660" w:type="dxa"/>
            <w:tcBorders>
              <w:top w:val="nil"/>
              <w:left w:val="nil"/>
              <w:bottom w:val="single" w:sz="8" w:space="0" w:color="auto"/>
              <w:right w:val="single" w:sz="8" w:space="0" w:color="auto"/>
            </w:tcBorders>
            <w:shd w:val="clear" w:color="auto" w:fill="auto"/>
            <w:vAlign w:val="center"/>
            <w:hideMark/>
          </w:tcPr>
          <w:p w14:paraId="59CF16E7"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93,6</w:t>
            </w:r>
          </w:p>
        </w:tc>
      </w:tr>
      <w:tr w:rsidR="00B87FD4" w:rsidRPr="00B87FD4" w14:paraId="6A9BEBEF"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596F538F"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6</w:t>
            </w:r>
          </w:p>
        </w:tc>
        <w:tc>
          <w:tcPr>
            <w:tcW w:w="6240" w:type="dxa"/>
            <w:tcBorders>
              <w:top w:val="nil"/>
              <w:left w:val="nil"/>
              <w:bottom w:val="single" w:sz="8" w:space="0" w:color="auto"/>
              <w:right w:val="single" w:sz="8" w:space="0" w:color="auto"/>
            </w:tcBorders>
            <w:shd w:val="clear" w:color="auto" w:fill="auto"/>
            <w:vAlign w:val="center"/>
            <w:hideMark/>
          </w:tcPr>
          <w:p w14:paraId="1EE57D7A"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240" w:type="dxa"/>
            <w:tcBorders>
              <w:top w:val="nil"/>
              <w:left w:val="nil"/>
              <w:bottom w:val="single" w:sz="8" w:space="0" w:color="auto"/>
              <w:right w:val="single" w:sz="8" w:space="0" w:color="auto"/>
            </w:tcBorders>
            <w:shd w:val="clear" w:color="auto" w:fill="auto"/>
            <w:vAlign w:val="center"/>
            <w:hideMark/>
          </w:tcPr>
          <w:p w14:paraId="650B73B4"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98,6</w:t>
            </w:r>
          </w:p>
        </w:tc>
        <w:tc>
          <w:tcPr>
            <w:tcW w:w="660" w:type="dxa"/>
            <w:tcBorders>
              <w:top w:val="nil"/>
              <w:left w:val="nil"/>
              <w:bottom w:val="single" w:sz="8" w:space="0" w:color="auto"/>
              <w:right w:val="single" w:sz="8" w:space="0" w:color="auto"/>
            </w:tcBorders>
            <w:shd w:val="clear" w:color="auto" w:fill="auto"/>
            <w:vAlign w:val="center"/>
            <w:hideMark/>
          </w:tcPr>
          <w:p w14:paraId="0362BE0D"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7E219D49" w14:textId="77777777" w:rsidR="00B87FD4" w:rsidRPr="00B87FD4" w:rsidRDefault="00B87FD4" w:rsidP="00B87FD4">
            <w:pPr>
              <w:spacing w:after="0" w:line="240" w:lineRule="auto"/>
              <w:jc w:val="center"/>
              <w:rPr>
                <w:rFonts w:ascii="Times New Roman" w:eastAsia="Times New Roman" w:hAnsi="Times New Roman" w:cs="Times New Roman"/>
                <w:b/>
                <w:bCs/>
                <w:sz w:val="24"/>
                <w:szCs w:val="24"/>
                <w:lang w:eastAsia="ru-RU"/>
              </w:rPr>
            </w:pPr>
            <w:r w:rsidRPr="00B87FD4">
              <w:rPr>
                <w:rFonts w:ascii="Times New Roman" w:eastAsia="Times New Roman" w:hAnsi="Times New Roman" w:cs="Times New Roman"/>
                <w:b/>
                <w:bCs/>
                <w:sz w:val="24"/>
                <w:szCs w:val="24"/>
                <w:lang w:eastAsia="ru-RU"/>
              </w:rPr>
              <w:t>99,3</w:t>
            </w:r>
          </w:p>
        </w:tc>
      </w:tr>
      <w:tr w:rsidR="00B87FD4" w:rsidRPr="00B87FD4" w14:paraId="51268234"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AB717BF"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7</w:t>
            </w:r>
          </w:p>
        </w:tc>
        <w:tc>
          <w:tcPr>
            <w:tcW w:w="6240" w:type="dxa"/>
            <w:tcBorders>
              <w:top w:val="nil"/>
              <w:left w:val="nil"/>
              <w:bottom w:val="single" w:sz="8" w:space="0" w:color="auto"/>
              <w:right w:val="single" w:sz="8" w:space="0" w:color="auto"/>
            </w:tcBorders>
            <w:shd w:val="clear" w:color="auto" w:fill="auto"/>
            <w:vAlign w:val="center"/>
            <w:hideMark/>
          </w:tcPr>
          <w:p w14:paraId="5D16F81D"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240" w:type="dxa"/>
            <w:tcBorders>
              <w:top w:val="nil"/>
              <w:left w:val="nil"/>
              <w:bottom w:val="single" w:sz="8" w:space="0" w:color="auto"/>
              <w:right w:val="single" w:sz="8" w:space="0" w:color="auto"/>
            </w:tcBorders>
            <w:shd w:val="clear" w:color="auto" w:fill="auto"/>
            <w:vAlign w:val="center"/>
            <w:hideMark/>
          </w:tcPr>
          <w:p w14:paraId="553968F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96,8</w:t>
            </w:r>
          </w:p>
        </w:tc>
        <w:tc>
          <w:tcPr>
            <w:tcW w:w="660" w:type="dxa"/>
            <w:tcBorders>
              <w:top w:val="nil"/>
              <w:left w:val="nil"/>
              <w:bottom w:val="single" w:sz="8" w:space="0" w:color="auto"/>
              <w:right w:val="single" w:sz="8" w:space="0" w:color="auto"/>
            </w:tcBorders>
            <w:shd w:val="clear" w:color="auto" w:fill="auto"/>
            <w:vAlign w:val="center"/>
            <w:hideMark/>
          </w:tcPr>
          <w:p w14:paraId="167BE1C9"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96,8</w:t>
            </w:r>
          </w:p>
        </w:tc>
        <w:tc>
          <w:tcPr>
            <w:tcW w:w="660" w:type="dxa"/>
            <w:tcBorders>
              <w:top w:val="nil"/>
              <w:left w:val="nil"/>
              <w:bottom w:val="single" w:sz="8" w:space="0" w:color="auto"/>
              <w:right w:val="single" w:sz="8" w:space="0" w:color="auto"/>
            </w:tcBorders>
            <w:shd w:val="clear" w:color="auto" w:fill="auto"/>
            <w:vAlign w:val="center"/>
            <w:hideMark/>
          </w:tcPr>
          <w:p w14:paraId="299195A4"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96,8</w:t>
            </w:r>
          </w:p>
        </w:tc>
      </w:tr>
      <w:tr w:rsidR="00B87FD4" w:rsidRPr="00B87FD4" w14:paraId="4FAE8785"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D5DE59F"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8</w:t>
            </w:r>
          </w:p>
        </w:tc>
        <w:tc>
          <w:tcPr>
            <w:tcW w:w="6240" w:type="dxa"/>
            <w:tcBorders>
              <w:top w:val="nil"/>
              <w:left w:val="nil"/>
              <w:bottom w:val="single" w:sz="8" w:space="0" w:color="auto"/>
              <w:right w:val="single" w:sz="8" w:space="0" w:color="auto"/>
            </w:tcBorders>
            <w:shd w:val="clear" w:color="auto" w:fill="auto"/>
            <w:vAlign w:val="center"/>
            <w:hideMark/>
          </w:tcPr>
          <w:p w14:paraId="263EF1B6"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240" w:type="dxa"/>
            <w:tcBorders>
              <w:top w:val="nil"/>
              <w:left w:val="nil"/>
              <w:bottom w:val="single" w:sz="8" w:space="0" w:color="auto"/>
              <w:right w:val="single" w:sz="8" w:space="0" w:color="auto"/>
            </w:tcBorders>
            <w:shd w:val="clear" w:color="auto" w:fill="auto"/>
            <w:vAlign w:val="center"/>
            <w:hideMark/>
          </w:tcPr>
          <w:p w14:paraId="57CB8AA3"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92,2</w:t>
            </w:r>
          </w:p>
        </w:tc>
        <w:tc>
          <w:tcPr>
            <w:tcW w:w="660" w:type="dxa"/>
            <w:tcBorders>
              <w:top w:val="nil"/>
              <w:left w:val="nil"/>
              <w:bottom w:val="single" w:sz="8" w:space="0" w:color="auto"/>
              <w:right w:val="single" w:sz="8" w:space="0" w:color="auto"/>
            </w:tcBorders>
            <w:shd w:val="clear" w:color="auto" w:fill="auto"/>
            <w:vAlign w:val="center"/>
            <w:hideMark/>
          </w:tcPr>
          <w:p w14:paraId="36927FE8"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90,9</w:t>
            </w:r>
          </w:p>
        </w:tc>
        <w:tc>
          <w:tcPr>
            <w:tcW w:w="660" w:type="dxa"/>
            <w:tcBorders>
              <w:top w:val="nil"/>
              <w:left w:val="nil"/>
              <w:bottom w:val="single" w:sz="8" w:space="0" w:color="auto"/>
              <w:right w:val="single" w:sz="8" w:space="0" w:color="auto"/>
            </w:tcBorders>
            <w:shd w:val="clear" w:color="auto" w:fill="auto"/>
            <w:vAlign w:val="center"/>
            <w:hideMark/>
          </w:tcPr>
          <w:p w14:paraId="2D41C851"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91,6</w:t>
            </w:r>
          </w:p>
        </w:tc>
      </w:tr>
      <w:tr w:rsidR="00B87FD4" w:rsidRPr="00B87FD4" w14:paraId="7594D874"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591C6B7"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w:t>
            </w:r>
          </w:p>
        </w:tc>
        <w:tc>
          <w:tcPr>
            <w:tcW w:w="6240" w:type="dxa"/>
            <w:tcBorders>
              <w:top w:val="nil"/>
              <w:left w:val="nil"/>
              <w:bottom w:val="single" w:sz="8" w:space="0" w:color="auto"/>
              <w:right w:val="single" w:sz="8" w:space="0" w:color="auto"/>
            </w:tcBorders>
            <w:shd w:val="clear" w:color="auto" w:fill="auto"/>
            <w:vAlign w:val="center"/>
            <w:hideMark/>
          </w:tcPr>
          <w:p w14:paraId="74814CAB"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240" w:type="dxa"/>
            <w:tcBorders>
              <w:top w:val="nil"/>
              <w:left w:val="nil"/>
              <w:bottom w:val="single" w:sz="8" w:space="0" w:color="auto"/>
              <w:right w:val="single" w:sz="8" w:space="0" w:color="auto"/>
            </w:tcBorders>
            <w:shd w:val="clear" w:color="auto" w:fill="auto"/>
            <w:vAlign w:val="center"/>
            <w:hideMark/>
          </w:tcPr>
          <w:p w14:paraId="1F67356F"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557999CC"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50E02F9"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100,0</w:t>
            </w:r>
          </w:p>
        </w:tc>
      </w:tr>
      <w:tr w:rsidR="00B87FD4" w:rsidRPr="00B87FD4" w14:paraId="55887B43"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A40DDB6"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w:t>
            </w:r>
          </w:p>
        </w:tc>
        <w:tc>
          <w:tcPr>
            <w:tcW w:w="6240" w:type="dxa"/>
            <w:tcBorders>
              <w:top w:val="nil"/>
              <w:left w:val="nil"/>
              <w:bottom w:val="single" w:sz="8" w:space="0" w:color="auto"/>
              <w:right w:val="single" w:sz="8" w:space="0" w:color="auto"/>
            </w:tcBorders>
            <w:shd w:val="clear" w:color="auto" w:fill="auto"/>
            <w:vAlign w:val="center"/>
            <w:hideMark/>
          </w:tcPr>
          <w:p w14:paraId="55868DD2"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240" w:type="dxa"/>
            <w:tcBorders>
              <w:top w:val="nil"/>
              <w:left w:val="nil"/>
              <w:bottom w:val="single" w:sz="8" w:space="0" w:color="auto"/>
              <w:right w:val="single" w:sz="8" w:space="0" w:color="auto"/>
            </w:tcBorders>
            <w:shd w:val="clear" w:color="auto" w:fill="auto"/>
            <w:vAlign w:val="center"/>
            <w:hideMark/>
          </w:tcPr>
          <w:p w14:paraId="25FB910D"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EF8587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5865D425"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100,0</w:t>
            </w:r>
          </w:p>
        </w:tc>
      </w:tr>
      <w:tr w:rsidR="00B87FD4" w:rsidRPr="00B87FD4" w14:paraId="54D8458C"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FEDA1CA"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11</w:t>
            </w:r>
          </w:p>
        </w:tc>
        <w:tc>
          <w:tcPr>
            <w:tcW w:w="6240" w:type="dxa"/>
            <w:tcBorders>
              <w:top w:val="nil"/>
              <w:left w:val="nil"/>
              <w:bottom w:val="single" w:sz="8" w:space="0" w:color="auto"/>
              <w:right w:val="single" w:sz="8" w:space="0" w:color="auto"/>
            </w:tcBorders>
            <w:shd w:val="clear" w:color="auto" w:fill="auto"/>
            <w:vAlign w:val="center"/>
            <w:hideMark/>
          </w:tcPr>
          <w:p w14:paraId="0A64A42B"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51FABABF"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99,1</w:t>
            </w:r>
          </w:p>
        </w:tc>
        <w:tc>
          <w:tcPr>
            <w:tcW w:w="660" w:type="dxa"/>
            <w:tcBorders>
              <w:top w:val="nil"/>
              <w:left w:val="nil"/>
              <w:bottom w:val="single" w:sz="8" w:space="0" w:color="auto"/>
              <w:right w:val="single" w:sz="8" w:space="0" w:color="auto"/>
            </w:tcBorders>
            <w:shd w:val="clear" w:color="auto" w:fill="auto"/>
            <w:vAlign w:val="center"/>
            <w:hideMark/>
          </w:tcPr>
          <w:p w14:paraId="1ADB02E9"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99,6</w:t>
            </w:r>
          </w:p>
        </w:tc>
        <w:tc>
          <w:tcPr>
            <w:tcW w:w="660" w:type="dxa"/>
            <w:tcBorders>
              <w:top w:val="nil"/>
              <w:left w:val="nil"/>
              <w:bottom w:val="single" w:sz="8" w:space="0" w:color="auto"/>
              <w:right w:val="single" w:sz="8" w:space="0" w:color="auto"/>
            </w:tcBorders>
            <w:shd w:val="clear" w:color="auto" w:fill="auto"/>
            <w:vAlign w:val="center"/>
            <w:hideMark/>
          </w:tcPr>
          <w:p w14:paraId="5F0B7019"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99,3</w:t>
            </w:r>
          </w:p>
        </w:tc>
      </w:tr>
      <w:tr w:rsidR="00B87FD4" w:rsidRPr="00B87FD4" w14:paraId="0028206C"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7F0FD3B"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12</w:t>
            </w:r>
          </w:p>
        </w:tc>
        <w:tc>
          <w:tcPr>
            <w:tcW w:w="6240" w:type="dxa"/>
            <w:tcBorders>
              <w:top w:val="nil"/>
              <w:left w:val="nil"/>
              <w:bottom w:val="single" w:sz="8" w:space="0" w:color="auto"/>
              <w:right w:val="single" w:sz="8" w:space="0" w:color="auto"/>
            </w:tcBorders>
            <w:shd w:val="clear" w:color="auto" w:fill="auto"/>
            <w:vAlign w:val="center"/>
            <w:hideMark/>
          </w:tcPr>
          <w:p w14:paraId="432F6D17"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0D78EF17"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98,5</w:t>
            </w:r>
          </w:p>
        </w:tc>
        <w:tc>
          <w:tcPr>
            <w:tcW w:w="660" w:type="dxa"/>
            <w:tcBorders>
              <w:top w:val="nil"/>
              <w:left w:val="nil"/>
              <w:bottom w:val="single" w:sz="8" w:space="0" w:color="auto"/>
              <w:right w:val="single" w:sz="8" w:space="0" w:color="auto"/>
            </w:tcBorders>
            <w:shd w:val="clear" w:color="auto" w:fill="auto"/>
            <w:vAlign w:val="center"/>
            <w:hideMark/>
          </w:tcPr>
          <w:p w14:paraId="7378EFC3"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97,7</w:t>
            </w:r>
          </w:p>
        </w:tc>
        <w:tc>
          <w:tcPr>
            <w:tcW w:w="660" w:type="dxa"/>
            <w:tcBorders>
              <w:top w:val="nil"/>
              <w:left w:val="nil"/>
              <w:bottom w:val="single" w:sz="8" w:space="0" w:color="auto"/>
              <w:right w:val="single" w:sz="8" w:space="0" w:color="auto"/>
            </w:tcBorders>
            <w:shd w:val="clear" w:color="auto" w:fill="auto"/>
            <w:vAlign w:val="center"/>
            <w:hideMark/>
          </w:tcPr>
          <w:p w14:paraId="019304B4"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98,1</w:t>
            </w:r>
          </w:p>
        </w:tc>
      </w:tr>
      <w:tr w:rsidR="00B87FD4" w:rsidRPr="00B87FD4" w14:paraId="273321B3" w14:textId="77777777" w:rsidTr="00B87FD4">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1E70771A"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13</w:t>
            </w:r>
          </w:p>
        </w:tc>
        <w:tc>
          <w:tcPr>
            <w:tcW w:w="6240" w:type="dxa"/>
            <w:tcBorders>
              <w:top w:val="nil"/>
              <w:left w:val="nil"/>
              <w:bottom w:val="single" w:sz="8" w:space="0" w:color="auto"/>
              <w:right w:val="single" w:sz="8" w:space="0" w:color="auto"/>
            </w:tcBorders>
            <w:shd w:val="clear" w:color="auto" w:fill="auto"/>
            <w:vAlign w:val="center"/>
            <w:hideMark/>
          </w:tcPr>
          <w:p w14:paraId="5B95D155"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240" w:type="dxa"/>
            <w:tcBorders>
              <w:top w:val="nil"/>
              <w:left w:val="nil"/>
              <w:bottom w:val="single" w:sz="8" w:space="0" w:color="auto"/>
              <w:right w:val="single" w:sz="8" w:space="0" w:color="auto"/>
            </w:tcBorders>
            <w:shd w:val="clear" w:color="auto" w:fill="auto"/>
            <w:vAlign w:val="center"/>
            <w:hideMark/>
          </w:tcPr>
          <w:p w14:paraId="1D8C96C1"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5801AAB"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96,4</w:t>
            </w:r>
          </w:p>
        </w:tc>
        <w:tc>
          <w:tcPr>
            <w:tcW w:w="660" w:type="dxa"/>
            <w:tcBorders>
              <w:top w:val="nil"/>
              <w:left w:val="nil"/>
              <w:bottom w:val="single" w:sz="8" w:space="0" w:color="auto"/>
              <w:right w:val="single" w:sz="8" w:space="0" w:color="auto"/>
            </w:tcBorders>
            <w:shd w:val="clear" w:color="auto" w:fill="auto"/>
            <w:vAlign w:val="center"/>
            <w:hideMark/>
          </w:tcPr>
          <w:p w14:paraId="0E8BE093"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98,2</w:t>
            </w:r>
          </w:p>
        </w:tc>
      </w:tr>
      <w:tr w:rsidR="00B87FD4" w:rsidRPr="00B87FD4" w14:paraId="77333050" w14:textId="77777777" w:rsidTr="00B87FD4">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FA08FA4"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14</w:t>
            </w:r>
          </w:p>
        </w:tc>
        <w:tc>
          <w:tcPr>
            <w:tcW w:w="6240" w:type="dxa"/>
            <w:tcBorders>
              <w:top w:val="nil"/>
              <w:left w:val="nil"/>
              <w:bottom w:val="single" w:sz="8" w:space="0" w:color="auto"/>
              <w:right w:val="single" w:sz="8" w:space="0" w:color="auto"/>
            </w:tcBorders>
            <w:shd w:val="clear" w:color="auto" w:fill="auto"/>
            <w:vAlign w:val="center"/>
            <w:hideMark/>
          </w:tcPr>
          <w:p w14:paraId="7DB36895" w14:textId="77777777" w:rsidR="00B87FD4" w:rsidRPr="00B87FD4" w:rsidRDefault="00B87FD4" w:rsidP="00B87FD4">
            <w:pPr>
              <w:spacing w:after="0" w:line="240" w:lineRule="auto"/>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240" w:type="dxa"/>
            <w:tcBorders>
              <w:top w:val="nil"/>
              <w:left w:val="nil"/>
              <w:bottom w:val="single" w:sz="8" w:space="0" w:color="auto"/>
              <w:right w:val="single" w:sz="8" w:space="0" w:color="auto"/>
            </w:tcBorders>
            <w:shd w:val="clear" w:color="auto" w:fill="auto"/>
            <w:vAlign w:val="center"/>
            <w:hideMark/>
          </w:tcPr>
          <w:p w14:paraId="66C00C72"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97,3</w:t>
            </w:r>
          </w:p>
        </w:tc>
        <w:tc>
          <w:tcPr>
            <w:tcW w:w="660" w:type="dxa"/>
            <w:tcBorders>
              <w:top w:val="nil"/>
              <w:left w:val="nil"/>
              <w:bottom w:val="single" w:sz="8" w:space="0" w:color="auto"/>
              <w:right w:val="single" w:sz="8" w:space="0" w:color="auto"/>
            </w:tcBorders>
            <w:shd w:val="clear" w:color="auto" w:fill="auto"/>
            <w:vAlign w:val="center"/>
            <w:hideMark/>
          </w:tcPr>
          <w:p w14:paraId="70AA560A" w14:textId="77777777" w:rsidR="00B87FD4" w:rsidRPr="00B87FD4" w:rsidRDefault="00B87FD4" w:rsidP="00B87FD4">
            <w:pPr>
              <w:spacing w:after="0" w:line="240" w:lineRule="auto"/>
              <w:jc w:val="center"/>
              <w:rPr>
                <w:rFonts w:ascii="Times New Roman" w:eastAsia="Times New Roman" w:hAnsi="Times New Roman" w:cs="Times New Roman"/>
                <w:color w:val="000000"/>
                <w:sz w:val="24"/>
                <w:szCs w:val="24"/>
                <w:lang w:eastAsia="ru-RU"/>
              </w:rPr>
            </w:pPr>
            <w:r w:rsidRPr="00B87FD4">
              <w:rPr>
                <w:rFonts w:ascii="Times New Roman" w:eastAsia="Times New Roman" w:hAnsi="Times New Roman" w:cs="Times New Roman"/>
                <w:color w:val="000000"/>
                <w:sz w:val="24"/>
                <w:szCs w:val="24"/>
                <w:lang w:eastAsia="ru-RU"/>
              </w:rPr>
              <w:t>89,2</w:t>
            </w:r>
          </w:p>
        </w:tc>
        <w:tc>
          <w:tcPr>
            <w:tcW w:w="660" w:type="dxa"/>
            <w:tcBorders>
              <w:top w:val="nil"/>
              <w:left w:val="nil"/>
              <w:bottom w:val="single" w:sz="8" w:space="0" w:color="auto"/>
              <w:right w:val="single" w:sz="8" w:space="0" w:color="auto"/>
            </w:tcBorders>
            <w:shd w:val="clear" w:color="auto" w:fill="auto"/>
            <w:vAlign w:val="center"/>
            <w:hideMark/>
          </w:tcPr>
          <w:p w14:paraId="51B3BBA9" w14:textId="77777777" w:rsidR="00B87FD4" w:rsidRPr="00B87FD4" w:rsidRDefault="00B87FD4" w:rsidP="00B87FD4">
            <w:pPr>
              <w:spacing w:after="0" w:line="240" w:lineRule="auto"/>
              <w:jc w:val="center"/>
              <w:rPr>
                <w:rFonts w:ascii="Times New Roman" w:eastAsia="Times New Roman" w:hAnsi="Times New Roman" w:cs="Times New Roman"/>
                <w:b/>
                <w:bCs/>
                <w:color w:val="000000"/>
                <w:sz w:val="24"/>
                <w:szCs w:val="24"/>
                <w:lang w:eastAsia="ru-RU"/>
              </w:rPr>
            </w:pPr>
            <w:r w:rsidRPr="00B87FD4">
              <w:rPr>
                <w:rFonts w:ascii="Times New Roman" w:eastAsia="Times New Roman" w:hAnsi="Times New Roman" w:cs="Times New Roman"/>
                <w:b/>
                <w:bCs/>
                <w:color w:val="000000"/>
                <w:sz w:val="24"/>
                <w:szCs w:val="24"/>
                <w:lang w:eastAsia="ru-RU"/>
              </w:rPr>
              <w:t>93,2</w:t>
            </w:r>
          </w:p>
        </w:tc>
      </w:tr>
    </w:tbl>
    <w:p w14:paraId="4E5B4BE8" w14:textId="77777777" w:rsidR="00786FAC" w:rsidRPr="00386361" w:rsidRDefault="00786FAC" w:rsidP="00786FAC">
      <w:pPr>
        <w:spacing w:after="0" w:line="240" w:lineRule="auto"/>
        <w:jc w:val="center"/>
        <w:rPr>
          <w:rFonts w:ascii="PT Astra Serif" w:hAnsi="PT Astra Serif" w:cs="Times New Roman"/>
          <w:b/>
          <w:bCs/>
          <w:color w:val="000000"/>
          <w:sz w:val="24"/>
          <w:szCs w:val="24"/>
        </w:rPr>
      </w:pPr>
    </w:p>
    <w:p w14:paraId="1F7BF207"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r w:rsidRPr="00386361">
        <w:rPr>
          <w:rFonts w:ascii="PT Astra Serif" w:hAnsi="PT Astra Serif" w:cs="Times New Roman"/>
          <w:b/>
          <w:bCs/>
          <w:color w:val="000000"/>
          <w:sz w:val="24"/>
          <w:szCs w:val="24"/>
        </w:rPr>
        <w:t xml:space="preserve">Итоговый показатель по </w:t>
      </w:r>
      <w:r w:rsidRPr="00386361">
        <w:rPr>
          <w:rFonts w:ascii="PT Astra Serif" w:eastAsia="Times New Roman" w:hAnsi="PT Astra Serif" w:cs="Times New Roman"/>
          <w:b/>
          <w:bCs/>
          <w:sz w:val="24"/>
          <w:szCs w:val="24"/>
          <w:lang w:eastAsia="ru-RU"/>
        </w:rPr>
        <w:t>критерию 1</w:t>
      </w:r>
    </w:p>
    <w:p w14:paraId="7100BBD9"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p>
    <w:tbl>
      <w:tblPr>
        <w:tblW w:w="10300" w:type="dxa"/>
        <w:tblLook w:val="04A0" w:firstRow="1" w:lastRow="0" w:firstColumn="1" w:lastColumn="0" w:noHBand="0" w:noVBand="1"/>
      </w:tblPr>
      <w:tblGrid>
        <w:gridCol w:w="456"/>
        <w:gridCol w:w="5817"/>
        <w:gridCol w:w="1190"/>
        <w:gridCol w:w="756"/>
        <w:gridCol w:w="756"/>
        <w:gridCol w:w="1325"/>
      </w:tblGrid>
      <w:tr w:rsidR="00ED0EE2" w:rsidRPr="00ED0EE2" w14:paraId="010DFAFF" w14:textId="77777777" w:rsidTr="00ED0EE2">
        <w:trPr>
          <w:trHeight w:val="375"/>
        </w:trPr>
        <w:tc>
          <w:tcPr>
            <w:tcW w:w="65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57E49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Значимость критерия</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5E9482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0,3</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3182BF9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0,3</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7FFCC42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0,4</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FD937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Итоговый балл по критерию 1</w:t>
            </w:r>
          </w:p>
        </w:tc>
      </w:tr>
      <w:tr w:rsidR="00ED0EE2" w:rsidRPr="00ED0EE2" w14:paraId="40D0F2B0" w14:textId="77777777" w:rsidTr="00ED0EE2">
        <w:trPr>
          <w:trHeight w:val="37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1062AAC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w:t>
            </w:r>
          </w:p>
        </w:tc>
        <w:tc>
          <w:tcPr>
            <w:tcW w:w="6240" w:type="dxa"/>
            <w:tcBorders>
              <w:top w:val="nil"/>
              <w:left w:val="nil"/>
              <w:bottom w:val="single" w:sz="8" w:space="0" w:color="auto"/>
              <w:right w:val="single" w:sz="8" w:space="0" w:color="auto"/>
            </w:tcBorders>
            <w:shd w:val="clear" w:color="auto" w:fill="auto"/>
            <w:vAlign w:val="center"/>
            <w:hideMark/>
          </w:tcPr>
          <w:p w14:paraId="343F741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Организация</w:t>
            </w:r>
          </w:p>
        </w:tc>
        <w:tc>
          <w:tcPr>
            <w:tcW w:w="1240" w:type="dxa"/>
            <w:tcBorders>
              <w:top w:val="nil"/>
              <w:left w:val="nil"/>
              <w:bottom w:val="single" w:sz="8" w:space="0" w:color="auto"/>
              <w:right w:val="single" w:sz="8" w:space="0" w:color="auto"/>
            </w:tcBorders>
            <w:shd w:val="clear" w:color="auto" w:fill="auto"/>
            <w:vAlign w:val="center"/>
            <w:hideMark/>
          </w:tcPr>
          <w:p w14:paraId="0155276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60" w:type="dxa"/>
            <w:tcBorders>
              <w:top w:val="nil"/>
              <w:left w:val="nil"/>
              <w:bottom w:val="single" w:sz="8" w:space="0" w:color="auto"/>
              <w:right w:val="single" w:sz="8" w:space="0" w:color="auto"/>
            </w:tcBorders>
            <w:shd w:val="clear" w:color="auto" w:fill="auto"/>
            <w:vAlign w:val="center"/>
            <w:hideMark/>
          </w:tcPr>
          <w:p w14:paraId="3AD56D7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60" w:type="dxa"/>
            <w:tcBorders>
              <w:top w:val="nil"/>
              <w:left w:val="nil"/>
              <w:bottom w:val="single" w:sz="8" w:space="0" w:color="auto"/>
              <w:right w:val="single" w:sz="8" w:space="0" w:color="auto"/>
            </w:tcBorders>
            <w:shd w:val="clear" w:color="auto" w:fill="auto"/>
            <w:vAlign w:val="center"/>
            <w:hideMark/>
          </w:tcPr>
          <w:p w14:paraId="28D5B55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299B2B18" w14:textId="77777777" w:rsidR="00ED0EE2" w:rsidRPr="00ED0EE2" w:rsidRDefault="00ED0EE2" w:rsidP="00ED0EE2">
            <w:pPr>
              <w:spacing w:after="0" w:line="240" w:lineRule="auto"/>
              <w:rPr>
                <w:rFonts w:ascii="Times New Roman" w:eastAsia="Times New Roman" w:hAnsi="Times New Roman" w:cs="Times New Roman"/>
                <w:b/>
                <w:bCs/>
                <w:color w:val="000000"/>
                <w:sz w:val="24"/>
                <w:szCs w:val="24"/>
                <w:lang w:eastAsia="ru-RU"/>
              </w:rPr>
            </w:pPr>
          </w:p>
        </w:tc>
      </w:tr>
      <w:tr w:rsidR="00ED0EE2" w:rsidRPr="00ED0EE2" w14:paraId="10C772D2"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2AFB21E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w:t>
            </w:r>
          </w:p>
        </w:tc>
        <w:tc>
          <w:tcPr>
            <w:tcW w:w="6240" w:type="dxa"/>
            <w:tcBorders>
              <w:top w:val="nil"/>
              <w:left w:val="nil"/>
              <w:bottom w:val="single" w:sz="8" w:space="0" w:color="auto"/>
              <w:right w:val="single" w:sz="8" w:space="0" w:color="auto"/>
            </w:tcBorders>
            <w:shd w:val="clear" w:color="auto" w:fill="auto"/>
            <w:vAlign w:val="center"/>
            <w:hideMark/>
          </w:tcPr>
          <w:p w14:paraId="7F507E32"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240" w:type="dxa"/>
            <w:tcBorders>
              <w:top w:val="nil"/>
              <w:left w:val="nil"/>
              <w:bottom w:val="single" w:sz="8" w:space="0" w:color="auto"/>
              <w:right w:val="single" w:sz="8" w:space="0" w:color="auto"/>
            </w:tcBorders>
            <w:shd w:val="clear" w:color="auto" w:fill="auto"/>
            <w:vAlign w:val="center"/>
            <w:hideMark/>
          </w:tcPr>
          <w:p w14:paraId="4E0637DA"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5F99916B"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216C8CF1"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99,6</w:t>
            </w:r>
          </w:p>
        </w:tc>
        <w:tc>
          <w:tcPr>
            <w:tcW w:w="1160" w:type="dxa"/>
            <w:tcBorders>
              <w:top w:val="nil"/>
              <w:left w:val="nil"/>
              <w:bottom w:val="single" w:sz="8" w:space="0" w:color="auto"/>
              <w:right w:val="single" w:sz="8" w:space="0" w:color="auto"/>
            </w:tcBorders>
            <w:shd w:val="clear" w:color="auto" w:fill="auto"/>
            <w:vAlign w:val="center"/>
            <w:hideMark/>
          </w:tcPr>
          <w:p w14:paraId="5C67AF9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99,8</w:t>
            </w:r>
          </w:p>
        </w:tc>
      </w:tr>
      <w:tr w:rsidR="00ED0EE2" w:rsidRPr="00ED0EE2" w14:paraId="420202F4"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E8CA2A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2</w:t>
            </w:r>
          </w:p>
        </w:tc>
        <w:tc>
          <w:tcPr>
            <w:tcW w:w="6240" w:type="dxa"/>
            <w:tcBorders>
              <w:top w:val="nil"/>
              <w:left w:val="nil"/>
              <w:bottom w:val="single" w:sz="8" w:space="0" w:color="auto"/>
              <w:right w:val="single" w:sz="8" w:space="0" w:color="auto"/>
            </w:tcBorders>
            <w:shd w:val="clear" w:color="auto" w:fill="auto"/>
            <w:vAlign w:val="center"/>
            <w:hideMark/>
          </w:tcPr>
          <w:p w14:paraId="0448BBA3"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240" w:type="dxa"/>
            <w:tcBorders>
              <w:top w:val="nil"/>
              <w:left w:val="nil"/>
              <w:bottom w:val="single" w:sz="8" w:space="0" w:color="auto"/>
              <w:right w:val="single" w:sz="8" w:space="0" w:color="auto"/>
            </w:tcBorders>
            <w:shd w:val="clear" w:color="auto" w:fill="auto"/>
            <w:vAlign w:val="center"/>
            <w:hideMark/>
          </w:tcPr>
          <w:p w14:paraId="7552FCF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0BBF2B4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FED232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98,8</w:t>
            </w:r>
          </w:p>
        </w:tc>
        <w:tc>
          <w:tcPr>
            <w:tcW w:w="1160" w:type="dxa"/>
            <w:tcBorders>
              <w:top w:val="nil"/>
              <w:left w:val="nil"/>
              <w:bottom w:val="single" w:sz="8" w:space="0" w:color="auto"/>
              <w:right w:val="single" w:sz="8" w:space="0" w:color="auto"/>
            </w:tcBorders>
            <w:shd w:val="clear" w:color="auto" w:fill="auto"/>
            <w:vAlign w:val="center"/>
            <w:hideMark/>
          </w:tcPr>
          <w:p w14:paraId="076B7F5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99,5</w:t>
            </w:r>
          </w:p>
        </w:tc>
      </w:tr>
      <w:tr w:rsidR="00ED0EE2" w:rsidRPr="00ED0EE2" w14:paraId="1AA3AB82"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2382142"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3</w:t>
            </w:r>
          </w:p>
        </w:tc>
        <w:tc>
          <w:tcPr>
            <w:tcW w:w="6240" w:type="dxa"/>
            <w:tcBorders>
              <w:top w:val="nil"/>
              <w:left w:val="nil"/>
              <w:bottom w:val="single" w:sz="8" w:space="0" w:color="auto"/>
              <w:right w:val="single" w:sz="8" w:space="0" w:color="auto"/>
            </w:tcBorders>
            <w:shd w:val="clear" w:color="auto" w:fill="auto"/>
            <w:vAlign w:val="center"/>
            <w:hideMark/>
          </w:tcPr>
          <w:p w14:paraId="1E60B9EB"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240" w:type="dxa"/>
            <w:tcBorders>
              <w:top w:val="nil"/>
              <w:left w:val="nil"/>
              <w:bottom w:val="single" w:sz="8" w:space="0" w:color="auto"/>
              <w:right w:val="single" w:sz="8" w:space="0" w:color="auto"/>
            </w:tcBorders>
            <w:shd w:val="clear" w:color="auto" w:fill="auto"/>
            <w:vAlign w:val="center"/>
            <w:hideMark/>
          </w:tcPr>
          <w:p w14:paraId="7FC9372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6555914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1EB3675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94,7</w:t>
            </w:r>
          </w:p>
        </w:tc>
        <w:tc>
          <w:tcPr>
            <w:tcW w:w="1160" w:type="dxa"/>
            <w:tcBorders>
              <w:top w:val="nil"/>
              <w:left w:val="nil"/>
              <w:bottom w:val="single" w:sz="8" w:space="0" w:color="auto"/>
              <w:right w:val="single" w:sz="8" w:space="0" w:color="auto"/>
            </w:tcBorders>
            <w:shd w:val="clear" w:color="auto" w:fill="auto"/>
            <w:vAlign w:val="center"/>
            <w:hideMark/>
          </w:tcPr>
          <w:p w14:paraId="638FB1C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97,9</w:t>
            </w:r>
          </w:p>
        </w:tc>
      </w:tr>
      <w:tr w:rsidR="00ED0EE2" w:rsidRPr="00ED0EE2" w14:paraId="62DB0EAD"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13F76502"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4</w:t>
            </w:r>
          </w:p>
        </w:tc>
        <w:tc>
          <w:tcPr>
            <w:tcW w:w="6240" w:type="dxa"/>
            <w:tcBorders>
              <w:top w:val="nil"/>
              <w:left w:val="nil"/>
              <w:bottom w:val="single" w:sz="8" w:space="0" w:color="auto"/>
              <w:right w:val="single" w:sz="8" w:space="0" w:color="auto"/>
            </w:tcBorders>
            <w:shd w:val="clear" w:color="auto" w:fill="auto"/>
            <w:vAlign w:val="center"/>
            <w:hideMark/>
          </w:tcPr>
          <w:p w14:paraId="14EABBD8"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240" w:type="dxa"/>
            <w:tcBorders>
              <w:top w:val="nil"/>
              <w:left w:val="nil"/>
              <w:bottom w:val="single" w:sz="8" w:space="0" w:color="auto"/>
              <w:right w:val="single" w:sz="8" w:space="0" w:color="auto"/>
            </w:tcBorders>
            <w:shd w:val="clear" w:color="auto" w:fill="auto"/>
            <w:vAlign w:val="center"/>
            <w:hideMark/>
          </w:tcPr>
          <w:p w14:paraId="0C35173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6BC7CF2C"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6B63CE6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96,3</w:t>
            </w:r>
          </w:p>
        </w:tc>
        <w:tc>
          <w:tcPr>
            <w:tcW w:w="1160" w:type="dxa"/>
            <w:tcBorders>
              <w:top w:val="nil"/>
              <w:left w:val="nil"/>
              <w:bottom w:val="single" w:sz="8" w:space="0" w:color="auto"/>
              <w:right w:val="single" w:sz="8" w:space="0" w:color="auto"/>
            </w:tcBorders>
            <w:shd w:val="clear" w:color="auto" w:fill="auto"/>
            <w:vAlign w:val="center"/>
            <w:hideMark/>
          </w:tcPr>
          <w:p w14:paraId="6EF25CB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98,5</w:t>
            </w:r>
          </w:p>
        </w:tc>
      </w:tr>
      <w:tr w:rsidR="00ED0EE2" w:rsidRPr="00ED0EE2" w14:paraId="2A569C3B"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08CEDFF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5</w:t>
            </w:r>
          </w:p>
        </w:tc>
        <w:tc>
          <w:tcPr>
            <w:tcW w:w="6240" w:type="dxa"/>
            <w:tcBorders>
              <w:top w:val="nil"/>
              <w:left w:val="nil"/>
              <w:bottom w:val="single" w:sz="8" w:space="0" w:color="auto"/>
              <w:right w:val="single" w:sz="8" w:space="0" w:color="auto"/>
            </w:tcBorders>
            <w:shd w:val="clear" w:color="auto" w:fill="auto"/>
            <w:vAlign w:val="center"/>
            <w:hideMark/>
          </w:tcPr>
          <w:p w14:paraId="037397E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240" w:type="dxa"/>
            <w:tcBorders>
              <w:top w:val="nil"/>
              <w:left w:val="nil"/>
              <w:bottom w:val="single" w:sz="8" w:space="0" w:color="auto"/>
              <w:right w:val="single" w:sz="8" w:space="0" w:color="auto"/>
            </w:tcBorders>
            <w:shd w:val="clear" w:color="auto" w:fill="auto"/>
            <w:vAlign w:val="center"/>
            <w:hideMark/>
          </w:tcPr>
          <w:p w14:paraId="0497F641"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54CED3F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75,0</w:t>
            </w:r>
          </w:p>
        </w:tc>
        <w:tc>
          <w:tcPr>
            <w:tcW w:w="660" w:type="dxa"/>
            <w:tcBorders>
              <w:top w:val="nil"/>
              <w:left w:val="nil"/>
              <w:bottom w:val="single" w:sz="8" w:space="0" w:color="auto"/>
              <w:right w:val="single" w:sz="8" w:space="0" w:color="auto"/>
            </w:tcBorders>
            <w:shd w:val="clear" w:color="auto" w:fill="auto"/>
            <w:vAlign w:val="center"/>
            <w:hideMark/>
          </w:tcPr>
          <w:p w14:paraId="1DA64EA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93,6</w:t>
            </w:r>
          </w:p>
        </w:tc>
        <w:tc>
          <w:tcPr>
            <w:tcW w:w="1160" w:type="dxa"/>
            <w:tcBorders>
              <w:top w:val="nil"/>
              <w:left w:val="nil"/>
              <w:bottom w:val="single" w:sz="8" w:space="0" w:color="auto"/>
              <w:right w:val="single" w:sz="8" w:space="0" w:color="auto"/>
            </w:tcBorders>
            <w:shd w:val="clear" w:color="auto" w:fill="auto"/>
            <w:vAlign w:val="center"/>
            <w:hideMark/>
          </w:tcPr>
          <w:p w14:paraId="102303D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89,9</w:t>
            </w:r>
          </w:p>
        </w:tc>
      </w:tr>
      <w:tr w:rsidR="00ED0EE2" w:rsidRPr="00ED0EE2" w14:paraId="4EBAA9AB"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57B4507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6</w:t>
            </w:r>
          </w:p>
        </w:tc>
        <w:tc>
          <w:tcPr>
            <w:tcW w:w="6240" w:type="dxa"/>
            <w:tcBorders>
              <w:top w:val="nil"/>
              <w:left w:val="nil"/>
              <w:bottom w:val="single" w:sz="8" w:space="0" w:color="auto"/>
              <w:right w:val="single" w:sz="8" w:space="0" w:color="auto"/>
            </w:tcBorders>
            <w:shd w:val="clear" w:color="auto" w:fill="auto"/>
            <w:vAlign w:val="center"/>
            <w:hideMark/>
          </w:tcPr>
          <w:p w14:paraId="3B7F8E38"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240" w:type="dxa"/>
            <w:tcBorders>
              <w:top w:val="nil"/>
              <w:left w:val="nil"/>
              <w:bottom w:val="single" w:sz="8" w:space="0" w:color="auto"/>
              <w:right w:val="single" w:sz="8" w:space="0" w:color="auto"/>
            </w:tcBorders>
            <w:shd w:val="clear" w:color="auto" w:fill="auto"/>
            <w:vAlign w:val="center"/>
            <w:hideMark/>
          </w:tcPr>
          <w:p w14:paraId="277FBB88" w14:textId="77777777" w:rsidR="00ED0EE2" w:rsidRPr="00ED0EE2" w:rsidRDefault="00ED0EE2" w:rsidP="00ED0EE2">
            <w:pPr>
              <w:spacing w:after="0" w:line="240" w:lineRule="auto"/>
              <w:jc w:val="center"/>
              <w:rPr>
                <w:rFonts w:ascii="Times New Roman" w:eastAsia="Times New Roman" w:hAnsi="Times New Roman" w:cs="Times New Roman"/>
                <w:b/>
                <w:bCs/>
                <w:sz w:val="24"/>
                <w:szCs w:val="24"/>
                <w:lang w:eastAsia="ru-RU"/>
              </w:rPr>
            </w:pPr>
            <w:r w:rsidRPr="00ED0EE2">
              <w:rPr>
                <w:rFonts w:ascii="Times New Roman" w:eastAsia="Times New Roman" w:hAnsi="Times New Roman" w:cs="Times New Roman"/>
                <w:b/>
                <w:bCs/>
                <w:sz w:val="24"/>
                <w:szCs w:val="24"/>
                <w:lang w:eastAsia="ru-RU"/>
              </w:rPr>
              <w:t>90,5</w:t>
            </w:r>
          </w:p>
        </w:tc>
        <w:tc>
          <w:tcPr>
            <w:tcW w:w="660" w:type="dxa"/>
            <w:tcBorders>
              <w:top w:val="nil"/>
              <w:left w:val="nil"/>
              <w:bottom w:val="single" w:sz="8" w:space="0" w:color="auto"/>
              <w:right w:val="single" w:sz="8" w:space="0" w:color="auto"/>
            </w:tcBorders>
            <w:shd w:val="clear" w:color="auto" w:fill="auto"/>
            <w:vAlign w:val="center"/>
            <w:hideMark/>
          </w:tcPr>
          <w:p w14:paraId="6A4A2B4B"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A6BC2C0" w14:textId="77777777" w:rsidR="00ED0EE2" w:rsidRPr="00ED0EE2" w:rsidRDefault="00ED0EE2" w:rsidP="00ED0EE2">
            <w:pPr>
              <w:spacing w:after="0" w:line="240" w:lineRule="auto"/>
              <w:jc w:val="center"/>
              <w:rPr>
                <w:rFonts w:ascii="Times New Roman" w:eastAsia="Times New Roman" w:hAnsi="Times New Roman" w:cs="Times New Roman"/>
                <w:b/>
                <w:bCs/>
                <w:sz w:val="24"/>
                <w:szCs w:val="24"/>
                <w:lang w:eastAsia="ru-RU"/>
              </w:rPr>
            </w:pPr>
            <w:r w:rsidRPr="00ED0EE2">
              <w:rPr>
                <w:rFonts w:ascii="Times New Roman" w:eastAsia="Times New Roman" w:hAnsi="Times New Roman" w:cs="Times New Roman"/>
                <w:b/>
                <w:bCs/>
                <w:sz w:val="24"/>
                <w:szCs w:val="24"/>
                <w:lang w:eastAsia="ru-RU"/>
              </w:rPr>
              <w:t>99,3</w:t>
            </w:r>
          </w:p>
        </w:tc>
        <w:tc>
          <w:tcPr>
            <w:tcW w:w="1160" w:type="dxa"/>
            <w:tcBorders>
              <w:top w:val="nil"/>
              <w:left w:val="nil"/>
              <w:bottom w:val="single" w:sz="8" w:space="0" w:color="auto"/>
              <w:right w:val="single" w:sz="8" w:space="0" w:color="auto"/>
            </w:tcBorders>
            <w:shd w:val="clear" w:color="auto" w:fill="auto"/>
            <w:vAlign w:val="center"/>
            <w:hideMark/>
          </w:tcPr>
          <w:p w14:paraId="531B05C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96,9</w:t>
            </w:r>
          </w:p>
        </w:tc>
      </w:tr>
      <w:tr w:rsidR="00ED0EE2" w:rsidRPr="00ED0EE2" w14:paraId="1E5F49C4"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A0BEC4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w:t>
            </w:r>
          </w:p>
        </w:tc>
        <w:tc>
          <w:tcPr>
            <w:tcW w:w="6240" w:type="dxa"/>
            <w:tcBorders>
              <w:top w:val="nil"/>
              <w:left w:val="nil"/>
              <w:bottom w:val="single" w:sz="8" w:space="0" w:color="auto"/>
              <w:right w:val="single" w:sz="8" w:space="0" w:color="auto"/>
            </w:tcBorders>
            <w:shd w:val="clear" w:color="auto" w:fill="auto"/>
            <w:vAlign w:val="center"/>
            <w:hideMark/>
          </w:tcPr>
          <w:p w14:paraId="6674FE04"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240" w:type="dxa"/>
            <w:tcBorders>
              <w:top w:val="nil"/>
              <w:left w:val="nil"/>
              <w:bottom w:val="single" w:sz="8" w:space="0" w:color="auto"/>
              <w:right w:val="single" w:sz="8" w:space="0" w:color="auto"/>
            </w:tcBorders>
            <w:shd w:val="clear" w:color="auto" w:fill="auto"/>
            <w:vAlign w:val="center"/>
            <w:hideMark/>
          </w:tcPr>
          <w:p w14:paraId="3141DA9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466A8A7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00500F3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96,8</w:t>
            </w:r>
          </w:p>
        </w:tc>
        <w:tc>
          <w:tcPr>
            <w:tcW w:w="1160" w:type="dxa"/>
            <w:tcBorders>
              <w:top w:val="nil"/>
              <w:left w:val="nil"/>
              <w:bottom w:val="single" w:sz="8" w:space="0" w:color="auto"/>
              <w:right w:val="single" w:sz="8" w:space="0" w:color="auto"/>
            </w:tcBorders>
            <w:shd w:val="clear" w:color="auto" w:fill="auto"/>
            <w:vAlign w:val="center"/>
            <w:hideMark/>
          </w:tcPr>
          <w:p w14:paraId="1A648C1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98,7</w:t>
            </w:r>
          </w:p>
        </w:tc>
      </w:tr>
      <w:tr w:rsidR="00ED0EE2" w:rsidRPr="00ED0EE2" w14:paraId="2E79038D"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89DAC4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w:t>
            </w:r>
          </w:p>
        </w:tc>
        <w:tc>
          <w:tcPr>
            <w:tcW w:w="6240" w:type="dxa"/>
            <w:tcBorders>
              <w:top w:val="nil"/>
              <w:left w:val="nil"/>
              <w:bottom w:val="single" w:sz="8" w:space="0" w:color="auto"/>
              <w:right w:val="single" w:sz="8" w:space="0" w:color="auto"/>
            </w:tcBorders>
            <w:shd w:val="clear" w:color="auto" w:fill="auto"/>
            <w:vAlign w:val="center"/>
            <w:hideMark/>
          </w:tcPr>
          <w:p w14:paraId="63E6845E"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240" w:type="dxa"/>
            <w:tcBorders>
              <w:top w:val="nil"/>
              <w:left w:val="nil"/>
              <w:bottom w:val="single" w:sz="8" w:space="0" w:color="auto"/>
              <w:right w:val="single" w:sz="8" w:space="0" w:color="auto"/>
            </w:tcBorders>
            <w:shd w:val="clear" w:color="auto" w:fill="auto"/>
            <w:vAlign w:val="center"/>
            <w:hideMark/>
          </w:tcPr>
          <w:p w14:paraId="1D70F7EC"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11E3D02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6BB65E6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91,6</w:t>
            </w:r>
          </w:p>
        </w:tc>
        <w:tc>
          <w:tcPr>
            <w:tcW w:w="1160" w:type="dxa"/>
            <w:tcBorders>
              <w:top w:val="nil"/>
              <w:left w:val="nil"/>
              <w:bottom w:val="single" w:sz="8" w:space="0" w:color="auto"/>
              <w:right w:val="single" w:sz="8" w:space="0" w:color="auto"/>
            </w:tcBorders>
            <w:shd w:val="clear" w:color="auto" w:fill="auto"/>
            <w:vAlign w:val="center"/>
            <w:hideMark/>
          </w:tcPr>
          <w:p w14:paraId="4E51AD7A"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96,6</w:t>
            </w:r>
          </w:p>
        </w:tc>
      </w:tr>
      <w:tr w:rsidR="00ED0EE2" w:rsidRPr="00ED0EE2" w14:paraId="025DCD7A"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38A171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w:t>
            </w:r>
          </w:p>
        </w:tc>
        <w:tc>
          <w:tcPr>
            <w:tcW w:w="6240" w:type="dxa"/>
            <w:tcBorders>
              <w:top w:val="nil"/>
              <w:left w:val="nil"/>
              <w:bottom w:val="single" w:sz="8" w:space="0" w:color="auto"/>
              <w:right w:val="single" w:sz="8" w:space="0" w:color="auto"/>
            </w:tcBorders>
            <w:shd w:val="clear" w:color="auto" w:fill="auto"/>
            <w:vAlign w:val="center"/>
            <w:hideMark/>
          </w:tcPr>
          <w:p w14:paraId="13A458D3"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240" w:type="dxa"/>
            <w:tcBorders>
              <w:top w:val="nil"/>
              <w:left w:val="nil"/>
              <w:bottom w:val="single" w:sz="8" w:space="0" w:color="auto"/>
              <w:right w:val="single" w:sz="8" w:space="0" w:color="auto"/>
            </w:tcBorders>
            <w:shd w:val="clear" w:color="auto" w:fill="auto"/>
            <w:vAlign w:val="center"/>
            <w:hideMark/>
          </w:tcPr>
          <w:p w14:paraId="22F0423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84,0</w:t>
            </w:r>
          </w:p>
        </w:tc>
        <w:tc>
          <w:tcPr>
            <w:tcW w:w="660" w:type="dxa"/>
            <w:tcBorders>
              <w:top w:val="nil"/>
              <w:left w:val="nil"/>
              <w:bottom w:val="single" w:sz="8" w:space="0" w:color="auto"/>
              <w:right w:val="single" w:sz="8" w:space="0" w:color="auto"/>
            </w:tcBorders>
            <w:shd w:val="clear" w:color="auto" w:fill="auto"/>
            <w:vAlign w:val="center"/>
            <w:hideMark/>
          </w:tcPr>
          <w:p w14:paraId="7627F35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75B0455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1160" w:type="dxa"/>
            <w:tcBorders>
              <w:top w:val="nil"/>
              <w:left w:val="nil"/>
              <w:bottom w:val="single" w:sz="8" w:space="0" w:color="auto"/>
              <w:right w:val="single" w:sz="8" w:space="0" w:color="auto"/>
            </w:tcBorders>
            <w:shd w:val="clear" w:color="auto" w:fill="auto"/>
            <w:vAlign w:val="center"/>
            <w:hideMark/>
          </w:tcPr>
          <w:p w14:paraId="066240D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95,2</w:t>
            </w:r>
          </w:p>
        </w:tc>
      </w:tr>
      <w:tr w:rsidR="00ED0EE2" w:rsidRPr="00ED0EE2" w14:paraId="70969A7D"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3A0673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w:t>
            </w:r>
          </w:p>
        </w:tc>
        <w:tc>
          <w:tcPr>
            <w:tcW w:w="6240" w:type="dxa"/>
            <w:tcBorders>
              <w:top w:val="nil"/>
              <w:left w:val="nil"/>
              <w:bottom w:val="single" w:sz="8" w:space="0" w:color="auto"/>
              <w:right w:val="single" w:sz="8" w:space="0" w:color="auto"/>
            </w:tcBorders>
            <w:shd w:val="clear" w:color="auto" w:fill="auto"/>
            <w:vAlign w:val="center"/>
            <w:hideMark/>
          </w:tcPr>
          <w:p w14:paraId="1BA53F32"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240" w:type="dxa"/>
            <w:tcBorders>
              <w:top w:val="nil"/>
              <w:left w:val="nil"/>
              <w:bottom w:val="single" w:sz="8" w:space="0" w:color="auto"/>
              <w:right w:val="single" w:sz="8" w:space="0" w:color="auto"/>
            </w:tcBorders>
            <w:shd w:val="clear" w:color="auto" w:fill="auto"/>
            <w:vAlign w:val="center"/>
            <w:hideMark/>
          </w:tcPr>
          <w:p w14:paraId="2D7615D7"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90,5</w:t>
            </w:r>
          </w:p>
        </w:tc>
        <w:tc>
          <w:tcPr>
            <w:tcW w:w="660" w:type="dxa"/>
            <w:tcBorders>
              <w:top w:val="nil"/>
              <w:left w:val="nil"/>
              <w:bottom w:val="single" w:sz="8" w:space="0" w:color="auto"/>
              <w:right w:val="single" w:sz="8" w:space="0" w:color="auto"/>
            </w:tcBorders>
            <w:shd w:val="clear" w:color="auto" w:fill="auto"/>
            <w:vAlign w:val="center"/>
            <w:hideMark/>
          </w:tcPr>
          <w:p w14:paraId="2630A72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338A73E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1160" w:type="dxa"/>
            <w:tcBorders>
              <w:top w:val="nil"/>
              <w:left w:val="nil"/>
              <w:bottom w:val="single" w:sz="8" w:space="0" w:color="auto"/>
              <w:right w:val="single" w:sz="8" w:space="0" w:color="auto"/>
            </w:tcBorders>
            <w:shd w:val="clear" w:color="auto" w:fill="auto"/>
            <w:vAlign w:val="center"/>
            <w:hideMark/>
          </w:tcPr>
          <w:p w14:paraId="618CC60C"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97,1</w:t>
            </w:r>
          </w:p>
        </w:tc>
      </w:tr>
      <w:tr w:rsidR="00ED0EE2" w:rsidRPr="00ED0EE2" w14:paraId="047755F2"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5CB1AF5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11</w:t>
            </w:r>
          </w:p>
        </w:tc>
        <w:tc>
          <w:tcPr>
            <w:tcW w:w="6240" w:type="dxa"/>
            <w:tcBorders>
              <w:top w:val="nil"/>
              <w:left w:val="nil"/>
              <w:bottom w:val="single" w:sz="8" w:space="0" w:color="auto"/>
              <w:right w:val="single" w:sz="8" w:space="0" w:color="auto"/>
            </w:tcBorders>
            <w:shd w:val="clear" w:color="auto" w:fill="auto"/>
            <w:vAlign w:val="center"/>
            <w:hideMark/>
          </w:tcPr>
          <w:p w14:paraId="27A04EE2"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4BFF095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1217501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236930C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99,3</w:t>
            </w:r>
          </w:p>
        </w:tc>
        <w:tc>
          <w:tcPr>
            <w:tcW w:w="1160" w:type="dxa"/>
            <w:tcBorders>
              <w:top w:val="nil"/>
              <w:left w:val="nil"/>
              <w:bottom w:val="single" w:sz="8" w:space="0" w:color="auto"/>
              <w:right w:val="single" w:sz="8" w:space="0" w:color="auto"/>
            </w:tcBorders>
            <w:shd w:val="clear" w:color="auto" w:fill="auto"/>
            <w:vAlign w:val="center"/>
            <w:hideMark/>
          </w:tcPr>
          <w:p w14:paraId="1580ACF1"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99,7</w:t>
            </w:r>
          </w:p>
        </w:tc>
      </w:tr>
      <w:tr w:rsidR="00ED0EE2" w:rsidRPr="00ED0EE2" w14:paraId="6BD4DD9C"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7128E7D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12</w:t>
            </w:r>
          </w:p>
        </w:tc>
        <w:tc>
          <w:tcPr>
            <w:tcW w:w="6240" w:type="dxa"/>
            <w:tcBorders>
              <w:top w:val="nil"/>
              <w:left w:val="nil"/>
              <w:bottom w:val="single" w:sz="8" w:space="0" w:color="auto"/>
              <w:right w:val="single" w:sz="8" w:space="0" w:color="auto"/>
            </w:tcBorders>
            <w:shd w:val="clear" w:color="auto" w:fill="auto"/>
            <w:vAlign w:val="center"/>
            <w:hideMark/>
          </w:tcPr>
          <w:p w14:paraId="49526B5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240" w:type="dxa"/>
            <w:tcBorders>
              <w:top w:val="nil"/>
              <w:left w:val="nil"/>
              <w:bottom w:val="single" w:sz="8" w:space="0" w:color="auto"/>
              <w:right w:val="single" w:sz="8" w:space="0" w:color="auto"/>
            </w:tcBorders>
            <w:shd w:val="clear" w:color="auto" w:fill="auto"/>
            <w:vAlign w:val="center"/>
            <w:hideMark/>
          </w:tcPr>
          <w:p w14:paraId="79ED7CD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26DC1F5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65AA828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98,1</w:t>
            </w:r>
          </w:p>
        </w:tc>
        <w:tc>
          <w:tcPr>
            <w:tcW w:w="1160" w:type="dxa"/>
            <w:tcBorders>
              <w:top w:val="nil"/>
              <w:left w:val="nil"/>
              <w:bottom w:val="single" w:sz="8" w:space="0" w:color="auto"/>
              <w:right w:val="single" w:sz="8" w:space="0" w:color="auto"/>
            </w:tcBorders>
            <w:shd w:val="clear" w:color="auto" w:fill="auto"/>
            <w:vAlign w:val="center"/>
            <w:hideMark/>
          </w:tcPr>
          <w:p w14:paraId="595D500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99,2</w:t>
            </w:r>
          </w:p>
        </w:tc>
      </w:tr>
      <w:tr w:rsidR="00ED0EE2" w:rsidRPr="00ED0EE2" w14:paraId="43989408" w14:textId="77777777" w:rsidTr="00ED0EE2">
        <w:trPr>
          <w:trHeight w:val="525"/>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6046902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13</w:t>
            </w:r>
          </w:p>
        </w:tc>
        <w:tc>
          <w:tcPr>
            <w:tcW w:w="6240" w:type="dxa"/>
            <w:tcBorders>
              <w:top w:val="nil"/>
              <w:left w:val="nil"/>
              <w:bottom w:val="single" w:sz="8" w:space="0" w:color="auto"/>
              <w:right w:val="single" w:sz="8" w:space="0" w:color="auto"/>
            </w:tcBorders>
            <w:shd w:val="clear" w:color="auto" w:fill="auto"/>
            <w:vAlign w:val="center"/>
            <w:hideMark/>
          </w:tcPr>
          <w:p w14:paraId="0E15D469"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240" w:type="dxa"/>
            <w:tcBorders>
              <w:top w:val="nil"/>
              <w:left w:val="nil"/>
              <w:bottom w:val="single" w:sz="8" w:space="0" w:color="auto"/>
              <w:right w:val="single" w:sz="8" w:space="0" w:color="auto"/>
            </w:tcBorders>
            <w:shd w:val="clear" w:color="auto" w:fill="auto"/>
            <w:vAlign w:val="center"/>
            <w:hideMark/>
          </w:tcPr>
          <w:p w14:paraId="76826D4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95,2</w:t>
            </w:r>
          </w:p>
        </w:tc>
        <w:tc>
          <w:tcPr>
            <w:tcW w:w="660" w:type="dxa"/>
            <w:tcBorders>
              <w:top w:val="nil"/>
              <w:left w:val="nil"/>
              <w:bottom w:val="single" w:sz="8" w:space="0" w:color="auto"/>
              <w:right w:val="single" w:sz="8" w:space="0" w:color="auto"/>
            </w:tcBorders>
            <w:shd w:val="clear" w:color="auto" w:fill="auto"/>
            <w:vAlign w:val="center"/>
            <w:hideMark/>
          </w:tcPr>
          <w:p w14:paraId="04A6176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72DD8F1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98,2</w:t>
            </w:r>
          </w:p>
        </w:tc>
        <w:tc>
          <w:tcPr>
            <w:tcW w:w="1160" w:type="dxa"/>
            <w:tcBorders>
              <w:top w:val="nil"/>
              <w:left w:val="nil"/>
              <w:bottom w:val="single" w:sz="8" w:space="0" w:color="auto"/>
              <w:right w:val="single" w:sz="8" w:space="0" w:color="auto"/>
            </w:tcBorders>
            <w:shd w:val="clear" w:color="auto" w:fill="auto"/>
            <w:vAlign w:val="center"/>
            <w:hideMark/>
          </w:tcPr>
          <w:p w14:paraId="38C6F45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97,9</w:t>
            </w:r>
          </w:p>
        </w:tc>
      </w:tr>
      <w:tr w:rsidR="00ED0EE2" w:rsidRPr="00ED0EE2" w14:paraId="22CF5CE2" w14:textId="77777777" w:rsidTr="00ED0EE2">
        <w:trPr>
          <w:trHeight w:val="270"/>
        </w:trPr>
        <w:tc>
          <w:tcPr>
            <w:tcW w:w="340" w:type="dxa"/>
            <w:tcBorders>
              <w:top w:val="nil"/>
              <w:left w:val="single" w:sz="8" w:space="0" w:color="auto"/>
              <w:bottom w:val="single" w:sz="8" w:space="0" w:color="auto"/>
              <w:right w:val="single" w:sz="8" w:space="0" w:color="auto"/>
            </w:tcBorders>
            <w:shd w:val="clear" w:color="auto" w:fill="auto"/>
            <w:vAlign w:val="center"/>
            <w:hideMark/>
          </w:tcPr>
          <w:p w14:paraId="4F73DC5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14</w:t>
            </w:r>
          </w:p>
        </w:tc>
        <w:tc>
          <w:tcPr>
            <w:tcW w:w="6240" w:type="dxa"/>
            <w:tcBorders>
              <w:top w:val="nil"/>
              <w:left w:val="nil"/>
              <w:bottom w:val="single" w:sz="8" w:space="0" w:color="auto"/>
              <w:right w:val="single" w:sz="8" w:space="0" w:color="auto"/>
            </w:tcBorders>
            <w:shd w:val="clear" w:color="auto" w:fill="auto"/>
            <w:vAlign w:val="center"/>
            <w:hideMark/>
          </w:tcPr>
          <w:p w14:paraId="2AD98D04"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240" w:type="dxa"/>
            <w:tcBorders>
              <w:top w:val="nil"/>
              <w:left w:val="nil"/>
              <w:bottom w:val="single" w:sz="8" w:space="0" w:color="auto"/>
              <w:right w:val="single" w:sz="8" w:space="0" w:color="auto"/>
            </w:tcBorders>
            <w:shd w:val="clear" w:color="auto" w:fill="auto"/>
            <w:vAlign w:val="center"/>
            <w:hideMark/>
          </w:tcPr>
          <w:p w14:paraId="770392E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89,0</w:t>
            </w:r>
          </w:p>
        </w:tc>
        <w:tc>
          <w:tcPr>
            <w:tcW w:w="660" w:type="dxa"/>
            <w:tcBorders>
              <w:top w:val="nil"/>
              <w:left w:val="nil"/>
              <w:bottom w:val="single" w:sz="8" w:space="0" w:color="auto"/>
              <w:right w:val="single" w:sz="8" w:space="0" w:color="auto"/>
            </w:tcBorders>
            <w:shd w:val="clear" w:color="auto" w:fill="auto"/>
            <w:vAlign w:val="center"/>
            <w:hideMark/>
          </w:tcPr>
          <w:p w14:paraId="5F2716C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100,0</w:t>
            </w:r>
          </w:p>
        </w:tc>
        <w:tc>
          <w:tcPr>
            <w:tcW w:w="660" w:type="dxa"/>
            <w:tcBorders>
              <w:top w:val="nil"/>
              <w:left w:val="nil"/>
              <w:bottom w:val="single" w:sz="8" w:space="0" w:color="auto"/>
              <w:right w:val="single" w:sz="8" w:space="0" w:color="auto"/>
            </w:tcBorders>
            <w:shd w:val="clear" w:color="auto" w:fill="auto"/>
            <w:vAlign w:val="center"/>
            <w:hideMark/>
          </w:tcPr>
          <w:p w14:paraId="79A0F9E6"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93,2</w:t>
            </w:r>
          </w:p>
        </w:tc>
        <w:tc>
          <w:tcPr>
            <w:tcW w:w="1160" w:type="dxa"/>
            <w:tcBorders>
              <w:top w:val="nil"/>
              <w:left w:val="nil"/>
              <w:bottom w:val="single" w:sz="8" w:space="0" w:color="auto"/>
              <w:right w:val="single" w:sz="8" w:space="0" w:color="auto"/>
            </w:tcBorders>
            <w:shd w:val="clear" w:color="auto" w:fill="auto"/>
            <w:vAlign w:val="center"/>
            <w:hideMark/>
          </w:tcPr>
          <w:p w14:paraId="2F9FDC3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94,0</w:t>
            </w:r>
          </w:p>
        </w:tc>
      </w:tr>
    </w:tbl>
    <w:p w14:paraId="3E8A15C7" w14:textId="77777777" w:rsidR="00786FAC" w:rsidRPr="00386361" w:rsidRDefault="00786FAC" w:rsidP="00786FAC">
      <w:pPr>
        <w:rPr>
          <w:rFonts w:ascii="PT Astra Serif" w:hAnsi="PT Astra Serif" w:cs="Times New Roman"/>
          <w:b/>
          <w:bCs/>
          <w:color w:val="000000"/>
          <w:sz w:val="24"/>
          <w:szCs w:val="24"/>
        </w:rPr>
      </w:pPr>
    </w:p>
    <w:p w14:paraId="5272456A" w14:textId="77777777" w:rsidR="00786FAC" w:rsidRPr="00386361" w:rsidRDefault="00786FAC" w:rsidP="00786FAC">
      <w:pPr>
        <w:pStyle w:val="2"/>
        <w:rPr>
          <w:rFonts w:ascii="PT Astra Serif" w:hAnsi="PT Astra Serif"/>
          <w:color w:val="auto"/>
          <w:sz w:val="24"/>
          <w:szCs w:val="24"/>
          <w:lang w:eastAsia="ru-RU"/>
        </w:rPr>
      </w:pPr>
      <w:bookmarkStart w:id="26" w:name="_Toc172648071"/>
      <w:bookmarkStart w:id="27" w:name="_Toc181467904"/>
      <w:r w:rsidRPr="00386361">
        <w:rPr>
          <w:rFonts w:ascii="PT Astra Serif" w:hAnsi="PT Astra Serif"/>
          <w:color w:val="auto"/>
          <w:sz w:val="24"/>
          <w:szCs w:val="24"/>
          <w:lang w:eastAsia="ru-RU"/>
        </w:rPr>
        <w:t>Критерий 2</w:t>
      </w:r>
      <w:bookmarkEnd w:id="26"/>
      <w:bookmarkEnd w:id="27"/>
    </w:p>
    <w:p w14:paraId="04DDD059" w14:textId="6D77381D" w:rsidR="00786FAC" w:rsidRPr="00386361" w:rsidRDefault="00786FAC" w:rsidP="00786FAC">
      <w:pPr>
        <w:pStyle w:val="2"/>
        <w:spacing w:line="360" w:lineRule="auto"/>
        <w:rPr>
          <w:rFonts w:ascii="PT Astra Serif" w:hAnsi="PT Astra Serif"/>
          <w:color w:val="auto"/>
          <w:sz w:val="24"/>
          <w:szCs w:val="24"/>
        </w:rPr>
      </w:pPr>
      <w:bookmarkStart w:id="28" w:name="_Toc172648072"/>
      <w:bookmarkStart w:id="29" w:name="_Toc181467905"/>
      <w:r w:rsidRPr="00386361">
        <w:rPr>
          <w:rFonts w:ascii="PT Astra Serif" w:hAnsi="PT Astra Serif"/>
          <w:color w:val="auto"/>
          <w:sz w:val="24"/>
          <w:szCs w:val="24"/>
        </w:rPr>
        <w:t xml:space="preserve">“Комфортности условий предоставления услуги в организациях в сфере </w:t>
      </w:r>
      <w:r>
        <w:rPr>
          <w:rFonts w:ascii="PT Astra Serif" w:hAnsi="PT Astra Serif"/>
          <w:color w:val="auto"/>
          <w:sz w:val="24"/>
          <w:szCs w:val="24"/>
        </w:rPr>
        <w:t>культуры</w:t>
      </w:r>
      <w:r w:rsidRPr="00386361">
        <w:rPr>
          <w:rFonts w:ascii="PT Astra Serif" w:hAnsi="PT Astra Serif"/>
          <w:color w:val="auto"/>
          <w:sz w:val="24"/>
          <w:szCs w:val="24"/>
        </w:rPr>
        <w:t xml:space="preserve"> </w:t>
      </w:r>
      <w:r>
        <w:rPr>
          <w:rFonts w:ascii="PT Astra Serif" w:hAnsi="PT Astra Serif"/>
          <w:color w:val="auto"/>
          <w:sz w:val="24"/>
          <w:szCs w:val="24"/>
        </w:rPr>
        <w:t>Архангельской области</w:t>
      </w:r>
      <w:r w:rsidRPr="00386361">
        <w:rPr>
          <w:rFonts w:ascii="PT Astra Serif" w:hAnsi="PT Astra Serif"/>
          <w:color w:val="auto"/>
          <w:sz w:val="24"/>
          <w:szCs w:val="24"/>
        </w:rPr>
        <w:t>.”</w:t>
      </w:r>
      <w:bookmarkEnd w:id="28"/>
      <w:bookmarkEnd w:id="29"/>
    </w:p>
    <w:p w14:paraId="4C8E9BD5" w14:textId="4071830F" w:rsidR="00786FAC" w:rsidRPr="00386361" w:rsidRDefault="00786FAC"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 xml:space="preserve">2.1. </w:t>
      </w:r>
      <w:r w:rsidR="008D5E58" w:rsidRPr="00386361">
        <w:rPr>
          <w:rFonts w:ascii="PT Astra Serif" w:hAnsi="PT Astra Serif" w:cs="Times New Roman"/>
          <w:b/>
          <w:bCs/>
          <w:color w:val="000000"/>
          <w:sz w:val="24"/>
          <w:szCs w:val="24"/>
        </w:rPr>
        <w:t>Показатель</w:t>
      </w:r>
      <w:r w:rsidR="008D5E58">
        <w:rPr>
          <w:rFonts w:ascii="PT Astra Serif" w:hAnsi="PT Astra Serif" w:cs="Times New Roman"/>
          <w:b/>
          <w:bCs/>
          <w:color w:val="000000"/>
          <w:sz w:val="24"/>
          <w:szCs w:val="24"/>
        </w:rPr>
        <w:t xml:space="preserve"> </w:t>
      </w:r>
      <w:r w:rsidR="008D5E58" w:rsidRPr="00386361">
        <w:rPr>
          <w:rFonts w:ascii="PT Astra Serif" w:hAnsi="PT Astra Serif" w:cs="Times New Roman"/>
          <w:b/>
          <w:bCs/>
          <w:color w:val="000000"/>
          <w:sz w:val="24"/>
          <w:szCs w:val="24"/>
        </w:rPr>
        <w:t>”</w:t>
      </w:r>
      <w:r w:rsidR="008D5E58" w:rsidRPr="00386361">
        <w:rPr>
          <w:rFonts w:ascii="PT Astra Serif" w:hAnsi="PT Astra Serif" w:cs="Times New Roman"/>
          <w:color w:val="000000"/>
          <w:sz w:val="24"/>
          <w:szCs w:val="24"/>
        </w:rPr>
        <w:t>Обеспечение</w:t>
      </w:r>
      <w:r w:rsidRPr="00386361">
        <w:rPr>
          <w:rFonts w:ascii="PT Astra Serif" w:hAnsi="PT Astra Serif" w:cs="Times New Roman"/>
          <w:color w:val="000000"/>
          <w:sz w:val="24"/>
          <w:szCs w:val="24"/>
        </w:rPr>
        <w:t xml:space="preserve"> в организации комфортных условий для предоставления услуг</w:t>
      </w:r>
      <w:r w:rsidRPr="00386361">
        <w:rPr>
          <w:rFonts w:ascii="PT Astra Serif" w:hAnsi="PT Astra Serif" w:cs="Times New Roman"/>
          <w:b/>
          <w:bCs/>
          <w:color w:val="000000"/>
          <w:sz w:val="24"/>
          <w:szCs w:val="24"/>
        </w:rPr>
        <w:t xml:space="preserve"> ”</w:t>
      </w:r>
    </w:p>
    <w:tbl>
      <w:tblPr>
        <w:tblW w:w="8940" w:type="dxa"/>
        <w:tblLook w:val="04A0" w:firstRow="1" w:lastRow="0" w:firstColumn="1" w:lastColumn="0" w:noHBand="0" w:noVBand="1"/>
      </w:tblPr>
      <w:tblGrid>
        <w:gridCol w:w="456"/>
        <w:gridCol w:w="5630"/>
        <w:gridCol w:w="2017"/>
        <w:gridCol w:w="837"/>
      </w:tblGrid>
      <w:tr w:rsidR="00740B2E" w:rsidRPr="00740B2E" w14:paraId="1C82FBD2" w14:textId="77777777" w:rsidTr="00740B2E">
        <w:trPr>
          <w:trHeight w:val="780"/>
        </w:trPr>
        <w:tc>
          <w:tcPr>
            <w:tcW w:w="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FAA252"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w:t>
            </w:r>
          </w:p>
        </w:tc>
        <w:tc>
          <w:tcPr>
            <w:tcW w:w="5630" w:type="dxa"/>
            <w:tcBorders>
              <w:top w:val="single" w:sz="8" w:space="0" w:color="auto"/>
              <w:left w:val="nil"/>
              <w:bottom w:val="single" w:sz="8" w:space="0" w:color="auto"/>
              <w:right w:val="single" w:sz="8" w:space="0" w:color="auto"/>
            </w:tcBorders>
            <w:shd w:val="clear" w:color="auto" w:fill="auto"/>
            <w:vAlign w:val="center"/>
            <w:hideMark/>
          </w:tcPr>
          <w:p w14:paraId="4532050C"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Организация</w:t>
            </w:r>
          </w:p>
        </w:tc>
        <w:tc>
          <w:tcPr>
            <w:tcW w:w="2017" w:type="dxa"/>
            <w:tcBorders>
              <w:top w:val="single" w:sz="8" w:space="0" w:color="auto"/>
              <w:left w:val="nil"/>
              <w:bottom w:val="single" w:sz="8" w:space="0" w:color="auto"/>
              <w:right w:val="single" w:sz="8" w:space="0" w:color="auto"/>
            </w:tcBorders>
            <w:shd w:val="clear" w:color="auto" w:fill="auto"/>
            <w:vAlign w:val="center"/>
            <w:hideMark/>
          </w:tcPr>
          <w:p w14:paraId="2AF86E5C"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Количество единиц комфортности предоставления услуг</w:t>
            </w:r>
          </w:p>
        </w:tc>
        <w:tc>
          <w:tcPr>
            <w:tcW w:w="837" w:type="dxa"/>
            <w:tcBorders>
              <w:top w:val="single" w:sz="8" w:space="0" w:color="auto"/>
              <w:left w:val="nil"/>
              <w:bottom w:val="single" w:sz="8" w:space="0" w:color="auto"/>
              <w:right w:val="single" w:sz="8" w:space="0" w:color="auto"/>
            </w:tcBorders>
            <w:shd w:val="clear" w:color="auto" w:fill="auto"/>
            <w:vAlign w:val="center"/>
            <w:hideMark/>
          </w:tcPr>
          <w:p w14:paraId="17AE807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2.1.</w:t>
            </w:r>
          </w:p>
        </w:tc>
      </w:tr>
      <w:tr w:rsidR="00740B2E" w:rsidRPr="00740B2E" w14:paraId="3860FCAA"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8036FA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lastRenderedPageBreak/>
              <w:t>1</w:t>
            </w:r>
          </w:p>
        </w:tc>
        <w:tc>
          <w:tcPr>
            <w:tcW w:w="5630" w:type="dxa"/>
            <w:tcBorders>
              <w:top w:val="nil"/>
              <w:left w:val="nil"/>
              <w:bottom w:val="single" w:sz="8" w:space="0" w:color="auto"/>
              <w:right w:val="single" w:sz="8" w:space="0" w:color="auto"/>
            </w:tcBorders>
            <w:shd w:val="clear" w:color="auto" w:fill="auto"/>
            <w:vAlign w:val="center"/>
            <w:hideMark/>
          </w:tcPr>
          <w:p w14:paraId="66DFDEC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детская библиотека имени А.П. Гайдара»</w:t>
            </w:r>
          </w:p>
        </w:tc>
        <w:tc>
          <w:tcPr>
            <w:tcW w:w="2017" w:type="dxa"/>
            <w:tcBorders>
              <w:top w:val="nil"/>
              <w:left w:val="nil"/>
              <w:bottom w:val="single" w:sz="8" w:space="0" w:color="auto"/>
              <w:right w:val="single" w:sz="8" w:space="0" w:color="auto"/>
            </w:tcBorders>
            <w:shd w:val="clear" w:color="auto" w:fill="auto"/>
            <w:vAlign w:val="center"/>
            <w:hideMark/>
          </w:tcPr>
          <w:p w14:paraId="3572EC4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14DE8A0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279DDF2C"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BC9D75A"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2</w:t>
            </w:r>
          </w:p>
        </w:tc>
        <w:tc>
          <w:tcPr>
            <w:tcW w:w="5630" w:type="dxa"/>
            <w:tcBorders>
              <w:top w:val="nil"/>
              <w:left w:val="nil"/>
              <w:bottom w:val="single" w:sz="8" w:space="0" w:color="auto"/>
              <w:right w:val="single" w:sz="8" w:space="0" w:color="auto"/>
            </w:tcBorders>
            <w:shd w:val="clear" w:color="auto" w:fill="auto"/>
            <w:vAlign w:val="center"/>
            <w:hideMark/>
          </w:tcPr>
          <w:p w14:paraId="0957907C"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специальная библиотека для слепых»</w:t>
            </w:r>
          </w:p>
        </w:tc>
        <w:tc>
          <w:tcPr>
            <w:tcW w:w="2017" w:type="dxa"/>
            <w:tcBorders>
              <w:top w:val="nil"/>
              <w:left w:val="nil"/>
              <w:bottom w:val="single" w:sz="8" w:space="0" w:color="auto"/>
              <w:right w:val="single" w:sz="8" w:space="0" w:color="auto"/>
            </w:tcBorders>
            <w:shd w:val="clear" w:color="auto" w:fill="auto"/>
            <w:vAlign w:val="center"/>
            <w:hideMark/>
          </w:tcPr>
          <w:p w14:paraId="7F4E910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041EAB4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72676DCA"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E8751AE" w14:textId="687D08C1"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630" w:type="dxa"/>
            <w:tcBorders>
              <w:top w:val="nil"/>
              <w:left w:val="nil"/>
              <w:bottom w:val="single" w:sz="8" w:space="0" w:color="auto"/>
              <w:right w:val="single" w:sz="8" w:space="0" w:color="auto"/>
            </w:tcBorders>
            <w:shd w:val="clear" w:color="auto" w:fill="auto"/>
            <w:vAlign w:val="center"/>
            <w:hideMark/>
          </w:tcPr>
          <w:p w14:paraId="585570F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краеведческий музей»</w:t>
            </w:r>
          </w:p>
        </w:tc>
        <w:tc>
          <w:tcPr>
            <w:tcW w:w="2017" w:type="dxa"/>
            <w:tcBorders>
              <w:top w:val="nil"/>
              <w:left w:val="nil"/>
              <w:bottom w:val="single" w:sz="8" w:space="0" w:color="auto"/>
              <w:right w:val="single" w:sz="8" w:space="0" w:color="auto"/>
            </w:tcBorders>
            <w:shd w:val="clear" w:color="auto" w:fill="auto"/>
            <w:vAlign w:val="center"/>
            <w:hideMark/>
          </w:tcPr>
          <w:p w14:paraId="60DC0EE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75344C7E"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553FE13B" w14:textId="77777777" w:rsidTr="00740B2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04EBCD81" w14:textId="7E9810D5"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630" w:type="dxa"/>
            <w:tcBorders>
              <w:top w:val="nil"/>
              <w:left w:val="nil"/>
              <w:bottom w:val="single" w:sz="8" w:space="0" w:color="auto"/>
              <w:right w:val="single" w:sz="8" w:space="0" w:color="auto"/>
            </w:tcBorders>
            <w:shd w:val="clear" w:color="auto" w:fill="auto"/>
            <w:vAlign w:val="center"/>
            <w:hideMark/>
          </w:tcPr>
          <w:p w14:paraId="65378FB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«Северный морской музей»</w:t>
            </w:r>
          </w:p>
        </w:tc>
        <w:tc>
          <w:tcPr>
            <w:tcW w:w="2017" w:type="dxa"/>
            <w:tcBorders>
              <w:top w:val="nil"/>
              <w:left w:val="nil"/>
              <w:bottom w:val="single" w:sz="8" w:space="0" w:color="auto"/>
              <w:right w:val="single" w:sz="8" w:space="0" w:color="auto"/>
            </w:tcBorders>
            <w:shd w:val="clear" w:color="auto" w:fill="auto"/>
            <w:vAlign w:val="center"/>
            <w:hideMark/>
          </w:tcPr>
          <w:p w14:paraId="1F919F7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309EC03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30FFDD53" w14:textId="77777777" w:rsidTr="00740B2E">
        <w:trPr>
          <w:trHeight w:val="103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0EB06E93" w14:textId="4B1E6388"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30" w:type="dxa"/>
            <w:tcBorders>
              <w:top w:val="nil"/>
              <w:left w:val="nil"/>
              <w:bottom w:val="single" w:sz="8" w:space="0" w:color="auto"/>
              <w:right w:val="single" w:sz="8" w:space="0" w:color="auto"/>
            </w:tcBorders>
            <w:shd w:val="clear" w:color="auto" w:fill="auto"/>
            <w:vAlign w:val="center"/>
            <w:hideMark/>
          </w:tcPr>
          <w:p w14:paraId="218EC496"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«Государственное музейное объединение «Художественная культура Русского Севера»</w:t>
            </w:r>
          </w:p>
        </w:tc>
        <w:tc>
          <w:tcPr>
            <w:tcW w:w="2017" w:type="dxa"/>
            <w:tcBorders>
              <w:top w:val="nil"/>
              <w:left w:val="nil"/>
              <w:bottom w:val="single" w:sz="8" w:space="0" w:color="auto"/>
              <w:right w:val="single" w:sz="8" w:space="0" w:color="auto"/>
            </w:tcBorders>
            <w:shd w:val="clear" w:color="auto" w:fill="auto"/>
            <w:vAlign w:val="center"/>
            <w:hideMark/>
          </w:tcPr>
          <w:p w14:paraId="7D18776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2EA953C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32AEEEC2"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2DA7F6F" w14:textId="510D23EE"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630" w:type="dxa"/>
            <w:tcBorders>
              <w:top w:val="nil"/>
              <w:left w:val="nil"/>
              <w:bottom w:val="single" w:sz="8" w:space="0" w:color="auto"/>
              <w:right w:val="single" w:sz="8" w:space="0" w:color="auto"/>
            </w:tcBorders>
            <w:shd w:val="clear" w:color="auto" w:fill="auto"/>
            <w:vAlign w:val="center"/>
            <w:hideMark/>
          </w:tcPr>
          <w:p w14:paraId="7357ADB2"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«Каргопольский историко-архитектурный и художественный музей»</w:t>
            </w:r>
          </w:p>
        </w:tc>
        <w:tc>
          <w:tcPr>
            <w:tcW w:w="2017" w:type="dxa"/>
            <w:tcBorders>
              <w:top w:val="nil"/>
              <w:left w:val="nil"/>
              <w:bottom w:val="single" w:sz="8" w:space="0" w:color="auto"/>
              <w:right w:val="single" w:sz="8" w:space="0" w:color="auto"/>
            </w:tcBorders>
            <w:shd w:val="clear" w:color="auto" w:fill="auto"/>
            <w:vAlign w:val="center"/>
            <w:hideMark/>
          </w:tcPr>
          <w:p w14:paraId="05AF86D8"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39D4C5A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4871729E"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C0A5B92" w14:textId="3B14C343"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30" w:type="dxa"/>
            <w:tcBorders>
              <w:top w:val="nil"/>
              <w:left w:val="nil"/>
              <w:bottom w:val="single" w:sz="8" w:space="0" w:color="auto"/>
              <w:right w:val="single" w:sz="8" w:space="0" w:color="auto"/>
            </w:tcBorders>
            <w:shd w:val="clear" w:color="auto" w:fill="auto"/>
            <w:vAlign w:val="center"/>
            <w:hideMark/>
          </w:tcPr>
          <w:p w14:paraId="3467DABD"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«Сольвычегодский историко-художественный музей»</w:t>
            </w:r>
          </w:p>
        </w:tc>
        <w:tc>
          <w:tcPr>
            <w:tcW w:w="2017" w:type="dxa"/>
            <w:tcBorders>
              <w:top w:val="nil"/>
              <w:left w:val="nil"/>
              <w:bottom w:val="single" w:sz="8" w:space="0" w:color="auto"/>
              <w:right w:val="single" w:sz="8" w:space="0" w:color="auto"/>
            </w:tcBorders>
            <w:shd w:val="clear" w:color="auto" w:fill="auto"/>
            <w:vAlign w:val="center"/>
            <w:hideMark/>
          </w:tcPr>
          <w:p w14:paraId="0F3F5151"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0B1F3CF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4D858B84"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346F06A" w14:textId="31053D8C"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630" w:type="dxa"/>
            <w:tcBorders>
              <w:top w:val="nil"/>
              <w:left w:val="nil"/>
              <w:bottom w:val="single" w:sz="8" w:space="0" w:color="auto"/>
              <w:right w:val="single" w:sz="8" w:space="0" w:color="auto"/>
            </w:tcBorders>
            <w:shd w:val="clear" w:color="auto" w:fill="auto"/>
            <w:vAlign w:val="center"/>
            <w:hideMark/>
          </w:tcPr>
          <w:p w14:paraId="1381E442"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«Вельский краеведческий музей имени В.Ф. Кулакова»</w:t>
            </w:r>
          </w:p>
        </w:tc>
        <w:tc>
          <w:tcPr>
            <w:tcW w:w="2017" w:type="dxa"/>
            <w:tcBorders>
              <w:top w:val="nil"/>
              <w:left w:val="nil"/>
              <w:bottom w:val="single" w:sz="8" w:space="0" w:color="auto"/>
              <w:right w:val="single" w:sz="8" w:space="0" w:color="auto"/>
            </w:tcBorders>
            <w:shd w:val="clear" w:color="auto" w:fill="auto"/>
            <w:vAlign w:val="center"/>
            <w:hideMark/>
          </w:tcPr>
          <w:p w14:paraId="791E71F8"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2007279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455790F4" w14:textId="77777777" w:rsidTr="00740B2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7461661" w14:textId="34302A2B"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630" w:type="dxa"/>
            <w:tcBorders>
              <w:top w:val="nil"/>
              <w:left w:val="nil"/>
              <w:bottom w:val="single" w:sz="8" w:space="0" w:color="auto"/>
              <w:right w:val="single" w:sz="8" w:space="0" w:color="auto"/>
            </w:tcBorders>
            <w:shd w:val="clear" w:color="auto" w:fill="auto"/>
            <w:vAlign w:val="center"/>
            <w:hideMark/>
          </w:tcPr>
          <w:p w14:paraId="76D54F64"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«Дом народного творчества»</w:t>
            </w:r>
          </w:p>
        </w:tc>
        <w:tc>
          <w:tcPr>
            <w:tcW w:w="2017" w:type="dxa"/>
            <w:tcBorders>
              <w:top w:val="nil"/>
              <w:left w:val="nil"/>
              <w:bottom w:val="single" w:sz="8" w:space="0" w:color="auto"/>
              <w:right w:val="single" w:sz="8" w:space="0" w:color="auto"/>
            </w:tcBorders>
            <w:shd w:val="clear" w:color="auto" w:fill="auto"/>
            <w:vAlign w:val="center"/>
            <w:hideMark/>
          </w:tcPr>
          <w:p w14:paraId="7053AC7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837" w:type="dxa"/>
            <w:tcBorders>
              <w:top w:val="nil"/>
              <w:left w:val="nil"/>
              <w:bottom w:val="single" w:sz="8" w:space="0" w:color="auto"/>
              <w:right w:val="single" w:sz="8" w:space="0" w:color="auto"/>
            </w:tcBorders>
            <w:shd w:val="clear" w:color="auto" w:fill="auto"/>
            <w:vAlign w:val="center"/>
            <w:hideMark/>
          </w:tcPr>
          <w:p w14:paraId="550BEB8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bl>
    <w:p w14:paraId="0F2D146F" w14:textId="77777777" w:rsidR="0041158A" w:rsidRDefault="0041158A" w:rsidP="0041158A">
      <w:pPr>
        <w:spacing w:line="360" w:lineRule="auto"/>
        <w:rPr>
          <w:rFonts w:ascii="PT Astra Serif" w:hAnsi="PT Astra Serif" w:cs="Times New Roman"/>
          <w:b/>
          <w:bCs/>
          <w:color w:val="000000"/>
          <w:sz w:val="24"/>
          <w:szCs w:val="24"/>
        </w:rPr>
      </w:pPr>
    </w:p>
    <w:p w14:paraId="54B00648" w14:textId="29C53FCB" w:rsidR="0041158A" w:rsidRPr="00386361" w:rsidRDefault="0041158A" w:rsidP="0041158A">
      <w:pPr>
        <w:spacing w:line="360" w:lineRule="auto"/>
        <w:rPr>
          <w:rFonts w:ascii="PT Astra Serif" w:hAnsi="PT Astra Serif" w:cs="Times New Roman"/>
          <w:sz w:val="24"/>
          <w:szCs w:val="24"/>
        </w:rPr>
      </w:pPr>
      <w:r w:rsidRPr="00386361">
        <w:rPr>
          <w:rFonts w:ascii="PT Astra Serif" w:hAnsi="PT Astra Serif" w:cs="Times New Roman"/>
          <w:b/>
          <w:bCs/>
          <w:color w:val="000000"/>
          <w:sz w:val="24"/>
          <w:szCs w:val="24"/>
        </w:rPr>
        <w:t>2.2. Показатель ”</w:t>
      </w:r>
      <w:r w:rsidRPr="00386361">
        <w:rPr>
          <w:rFonts w:ascii="PT Astra Serif" w:hAnsi="PT Astra Serif" w:cs="Times New Roman"/>
          <w:color w:val="000000"/>
          <w:sz w:val="24"/>
          <w:szCs w:val="24"/>
        </w:rPr>
        <w:t>Время ожидания предоставления услуги (среднее время ожидания и своевременность предоставления услуги)</w:t>
      </w:r>
      <w:r w:rsidRPr="00386361">
        <w:rPr>
          <w:rFonts w:ascii="PT Astra Serif" w:hAnsi="PT Astra Serif" w:cs="Times New Roman"/>
          <w:sz w:val="24"/>
          <w:szCs w:val="24"/>
        </w:rPr>
        <w:t xml:space="preserve"> (в % от общего числа опрошенных получателей услуг.</w:t>
      </w:r>
    </w:p>
    <w:p w14:paraId="0AC6D939" w14:textId="03BAA128" w:rsidR="00786FAC" w:rsidRPr="00386361" w:rsidRDefault="0041158A"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2.3. Показатель ”</w:t>
      </w:r>
      <w:r w:rsidRPr="00386361">
        <w:rPr>
          <w:rFonts w:ascii="PT Astra Serif" w:hAnsi="PT Astra Serif" w:cs="Times New Roman"/>
          <w:sz w:val="24"/>
          <w:szCs w:val="24"/>
        </w:rPr>
        <w:t>Доля получателей услуг, удовлетворенных комфортностью предоставления услуг (в % от общего числа опрошенных получателей услуг)</w:t>
      </w:r>
      <w:r w:rsidRPr="00386361">
        <w:rPr>
          <w:rFonts w:ascii="PT Astra Serif" w:hAnsi="PT Astra Serif" w:cs="Times New Roman"/>
          <w:b/>
          <w:bCs/>
          <w:color w:val="000000"/>
          <w:sz w:val="24"/>
          <w:szCs w:val="24"/>
        </w:rPr>
        <w:t>”</w:t>
      </w:r>
    </w:p>
    <w:tbl>
      <w:tblPr>
        <w:tblW w:w="9204" w:type="dxa"/>
        <w:tblLook w:val="04A0" w:firstRow="1" w:lastRow="0" w:firstColumn="1" w:lastColumn="0" w:noHBand="0" w:noVBand="1"/>
      </w:tblPr>
      <w:tblGrid>
        <w:gridCol w:w="456"/>
        <w:gridCol w:w="6480"/>
        <w:gridCol w:w="1166"/>
        <w:gridCol w:w="1102"/>
      </w:tblGrid>
      <w:tr w:rsidR="00740B2E" w:rsidRPr="00740B2E" w14:paraId="142450B3" w14:textId="77777777" w:rsidTr="00740B2E">
        <w:trPr>
          <w:trHeight w:val="315"/>
        </w:trPr>
        <w:tc>
          <w:tcPr>
            <w:tcW w:w="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286FD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w:t>
            </w:r>
          </w:p>
        </w:tc>
        <w:tc>
          <w:tcPr>
            <w:tcW w:w="6480" w:type="dxa"/>
            <w:tcBorders>
              <w:top w:val="single" w:sz="8" w:space="0" w:color="auto"/>
              <w:left w:val="nil"/>
              <w:bottom w:val="single" w:sz="8" w:space="0" w:color="auto"/>
              <w:right w:val="single" w:sz="8" w:space="0" w:color="auto"/>
            </w:tcBorders>
            <w:shd w:val="clear" w:color="auto" w:fill="auto"/>
            <w:vAlign w:val="center"/>
            <w:hideMark/>
          </w:tcPr>
          <w:p w14:paraId="4A57AA8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Организация</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14:paraId="2036D172"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2.2.</w:t>
            </w:r>
          </w:p>
        </w:tc>
        <w:tc>
          <w:tcPr>
            <w:tcW w:w="1102" w:type="dxa"/>
            <w:tcBorders>
              <w:top w:val="single" w:sz="8" w:space="0" w:color="auto"/>
              <w:left w:val="nil"/>
              <w:bottom w:val="single" w:sz="8" w:space="0" w:color="auto"/>
              <w:right w:val="single" w:sz="8" w:space="0" w:color="auto"/>
            </w:tcBorders>
            <w:shd w:val="clear" w:color="auto" w:fill="auto"/>
            <w:vAlign w:val="center"/>
            <w:hideMark/>
          </w:tcPr>
          <w:p w14:paraId="720DBD4E"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2.3.</w:t>
            </w:r>
          </w:p>
        </w:tc>
      </w:tr>
      <w:tr w:rsidR="00740B2E" w:rsidRPr="00740B2E" w14:paraId="420E322C"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5038A42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w:t>
            </w:r>
          </w:p>
        </w:tc>
        <w:tc>
          <w:tcPr>
            <w:tcW w:w="6480" w:type="dxa"/>
            <w:tcBorders>
              <w:top w:val="nil"/>
              <w:left w:val="nil"/>
              <w:bottom w:val="single" w:sz="8" w:space="0" w:color="auto"/>
              <w:right w:val="single" w:sz="8" w:space="0" w:color="auto"/>
            </w:tcBorders>
            <w:shd w:val="clear" w:color="auto" w:fill="auto"/>
            <w:vAlign w:val="center"/>
            <w:hideMark/>
          </w:tcPr>
          <w:p w14:paraId="27FDCD00"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детская библиотека имени А.П. Гайдара»</w:t>
            </w:r>
          </w:p>
        </w:tc>
        <w:tc>
          <w:tcPr>
            <w:tcW w:w="1166" w:type="dxa"/>
            <w:tcBorders>
              <w:top w:val="nil"/>
              <w:left w:val="nil"/>
              <w:bottom w:val="single" w:sz="8" w:space="0" w:color="auto"/>
              <w:right w:val="single" w:sz="8" w:space="0" w:color="auto"/>
            </w:tcBorders>
            <w:shd w:val="clear" w:color="auto" w:fill="auto"/>
            <w:vAlign w:val="center"/>
            <w:hideMark/>
          </w:tcPr>
          <w:p w14:paraId="4EAE3D42"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98,5</w:t>
            </w:r>
          </w:p>
        </w:tc>
        <w:tc>
          <w:tcPr>
            <w:tcW w:w="1102" w:type="dxa"/>
            <w:tcBorders>
              <w:top w:val="nil"/>
              <w:left w:val="nil"/>
              <w:bottom w:val="single" w:sz="8" w:space="0" w:color="auto"/>
              <w:right w:val="single" w:sz="8" w:space="0" w:color="auto"/>
            </w:tcBorders>
            <w:shd w:val="clear" w:color="auto" w:fill="auto"/>
            <w:vAlign w:val="center"/>
            <w:hideMark/>
          </w:tcPr>
          <w:p w14:paraId="0D70F90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96,9</w:t>
            </w:r>
          </w:p>
        </w:tc>
      </w:tr>
      <w:tr w:rsidR="00740B2E" w:rsidRPr="00740B2E" w14:paraId="02B087EF"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35A7976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2</w:t>
            </w:r>
          </w:p>
        </w:tc>
        <w:tc>
          <w:tcPr>
            <w:tcW w:w="6480" w:type="dxa"/>
            <w:tcBorders>
              <w:top w:val="nil"/>
              <w:left w:val="nil"/>
              <w:bottom w:val="single" w:sz="8" w:space="0" w:color="auto"/>
              <w:right w:val="single" w:sz="8" w:space="0" w:color="auto"/>
            </w:tcBorders>
            <w:shd w:val="clear" w:color="auto" w:fill="auto"/>
            <w:vAlign w:val="center"/>
            <w:hideMark/>
          </w:tcPr>
          <w:p w14:paraId="796826F4"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специальная библиотека для слепых»</w:t>
            </w:r>
          </w:p>
        </w:tc>
        <w:tc>
          <w:tcPr>
            <w:tcW w:w="1166" w:type="dxa"/>
            <w:tcBorders>
              <w:top w:val="nil"/>
              <w:left w:val="nil"/>
              <w:bottom w:val="single" w:sz="8" w:space="0" w:color="auto"/>
              <w:right w:val="single" w:sz="8" w:space="0" w:color="auto"/>
            </w:tcBorders>
            <w:shd w:val="clear" w:color="auto" w:fill="auto"/>
            <w:vAlign w:val="center"/>
            <w:hideMark/>
          </w:tcPr>
          <w:p w14:paraId="2BAB44F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98,8</w:t>
            </w:r>
          </w:p>
        </w:tc>
        <w:tc>
          <w:tcPr>
            <w:tcW w:w="1102" w:type="dxa"/>
            <w:tcBorders>
              <w:top w:val="nil"/>
              <w:left w:val="nil"/>
              <w:bottom w:val="single" w:sz="8" w:space="0" w:color="auto"/>
              <w:right w:val="single" w:sz="8" w:space="0" w:color="auto"/>
            </w:tcBorders>
            <w:shd w:val="clear" w:color="auto" w:fill="auto"/>
            <w:vAlign w:val="center"/>
            <w:hideMark/>
          </w:tcPr>
          <w:p w14:paraId="6482A2E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97,6</w:t>
            </w:r>
          </w:p>
        </w:tc>
      </w:tr>
      <w:tr w:rsidR="00740B2E" w:rsidRPr="00740B2E" w14:paraId="61BE0F78"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95B93A5" w14:textId="2C63818F"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480" w:type="dxa"/>
            <w:tcBorders>
              <w:top w:val="nil"/>
              <w:left w:val="nil"/>
              <w:bottom w:val="single" w:sz="8" w:space="0" w:color="auto"/>
              <w:right w:val="single" w:sz="8" w:space="0" w:color="auto"/>
            </w:tcBorders>
            <w:shd w:val="clear" w:color="auto" w:fill="auto"/>
            <w:vAlign w:val="center"/>
            <w:hideMark/>
          </w:tcPr>
          <w:p w14:paraId="593C072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краеведческий музей»</w:t>
            </w:r>
          </w:p>
        </w:tc>
        <w:tc>
          <w:tcPr>
            <w:tcW w:w="1166" w:type="dxa"/>
            <w:tcBorders>
              <w:top w:val="nil"/>
              <w:left w:val="nil"/>
              <w:bottom w:val="single" w:sz="8" w:space="0" w:color="auto"/>
              <w:right w:val="single" w:sz="8" w:space="0" w:color="auto"/>
            </w:tcBorders>
            <w:shd w:val="clear" w:color="auto" w:fill="auto"/>
            <w:vAlign w:val="center"/>
            <w:hideMark/>
          </w:tcPr>
          <w:p w14:paraId="6EEAFDFD"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94,2</w:t>
            </w:r>
          </w:p>
        </w:tc>
        <w:tc>
          <w:tcPr>
            <w:tcW w:w="1102" w:type="dxa"/>
            <w:tcBorders>
              <w:top w:val="nil"/>
              <w:left w:val="nil"/>
              <w:bottom w:val="single" w:sz="8" w:space="0" w:color="auto"/>
              <w:right w:val="single" w:sz="8" w:space="0" w:color="auto"/>
            </w:tcBorders>
            <w:shd w:val="clear" w:color="auto" w:fill="auto"/>
            <w:vAlign w:val="center"/>
            <w:hideMark/>
          </w:tcPr>
          <w:p w14:paraId="481ED429"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88,3</w:t>
            </w:r>
          </w:p>
        </w:tc>
      </w:tr>
      <w:tr w:rsidR="00740B2E" w:rsidRPr="00740B2E" w14:paraId="0FF6FB3A" w14:textId="77777777" w:rsidTr="00740B2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536461FC" w14:textId="28F45F23"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6480" w:type="dxa"/>
            <w:tcBorders>
              <w:top w:val="nil"/>
              <w:left w:val="nil"/>
              <w:bottom w:val="single" w:sz="8" w:space="0" w:color="auto"/>
              <w:right w:val="single" w:sz="8" w:space="0" w:color="auto"/>
            </w:tcBorders>
            <w:shd w:val="clear" w:color="auto" w:fill="auto"/>
            <w:vAlign w:val="center"/>
            <w:hideMark/>
          </w:tcPr>
          <w:p w14:paraId="4D0FCFE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«Северный морской музей»</w:t>
            </w:r>
          </w:p>
        </w:tc>
        <w:tc>
          <w:tcPr>
            <w:tcW w:w="1166" w:type="dxa"/>
            <w:tcBorders>
              <w:top w:val="nil"/>
              <w:left w:val="nil"/>
              <w:bottom w:val="single" w:sz="8" w:space="0" w:color="auto"/>
              <w:right w:val="single" w:sz="8" w:space="0" w:color="auto"/>
            </w:tcBorders>
            <w:shd w:val="clear" w:color="auto" w:fill="auto"/>
            <w:vAlign w:val="center"/>
            <w:hideMark/>
          </w:tcPr>
          <w:p w14:paraId="72A76BBD"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1102" w:type="dxa"/>
            <w:tcBorders>
              <w:top w:val="nil"/>
              <w:left w:val="nil"/>
              <w:bottom w:val="single" w:sz="8" w:space="0" w:color="auto"/>
              <w:right w:val="single" w:sz="8" w:space="0" w:color="auto"/>
            </w:tcBorders>
            <w:shd w:val="clear" w:color="auto" w:fill="auto"/>
            <w:vAlign w:val="center"/>
            <w:hideMark/>
          </w:tcPr>
          <w:p w14:paraId="1BDD32E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244A3BE6" w14:textId="77777777" w:rsidTr="00740B2E">
        <w:trPr>
          <w:trHeight w:val="103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11086BD" w14:textId="41F28659"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480" w:type="dxa"/>
            <w:tcBorders>
              <w:top w:val="nil"/>
              <w:left w:val="nil"/>
              <w:bottom w:val="single" w:sz="8" w:space="0" w:color="auto"/>
              <w:right w:val="single" w:sz="8" w:space="0" w:color="auto"/>
            </w:tcBorders>
            <w:shd w:val="clear" w:color="auto" w:fill="auto"/>
            <w:vAlign w:val="center"/>
            <w:hideMark/>
          </w:tcPr>
          <w:p w14:paraId="420DA9A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«Государственное музейное объединение «Художественная культура Русского Севера»</w:t>
            </w:r>
          </w:p>
        </w:tc>
        <w:tc>
          <w:tcPr>
            <w:tcW w:w="1166" w:type="dxa"/>
            <w:tcBorders>
              <w:top w:val="nil"/>
              <w:left w:val="nil"/>
              <w:bottom w:val="single" w:sz="8" w:space="0" w:color="auto"/>
              <w:right w:val="single" w:sz="8" w:space="0" w:color="auto"/>
            </w:tcBorders>
            <w:shd w:val="clear" w:color="auto" w:fill="auto"/>
            <w:vAlign w:val="center"/>
            <w:hideMark/>
          </w:tcPr>
          <w:p w14:paraId="2132067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99,9</w:t>
            </w:r>
          </w:p>
        </w:tc>
        <w:tc>
          <w:tcPr>
            <w:tcW w:w="1102" w:type="dxa"/>
            <w:tcBorders>
              <w:top w:val="nil"/>
              <w:left w:val="nil"/>
              <w:bottom w:val="single" w:sz="8" w:space="0" w:color="auto"/>
              <w:right w:val="single" w:sz="8" w:space="0" w:color="auto"/>
            </w:tcBorders>
            <w:shd w:val="clear" w:color="auto" w:fill="auto"/>
            <w:vAlign w:val="center"/>
            <w:hideMark/>
          </w:tcPr>
          <w:p w14:paraId="172FEAA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99,8</w:t>
            </w:r>
          </w:p>
        </w:tc>
      </w:tr>
      <w:tr w:rsidR="00740B2E" w:rsidRPr="00740B2E" w14:paraId="1303EABE"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EE8AC9D" w14:textId="2743764F"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6480" w:type="dxa"/>
            <w:tcBorders>
              <w:top w:val="nil"/>
              <w:left w:val="nil"/>
              <w:bottom w:val="single" w:sz="8" w:space="0" w:color="auto"/>
              <w:right w:val="single" w:sz="8" w:space="0" w:color="auto"/>
            </w:tcBorders>
            <w:shd w:val="clear" w:color="auto" w:fill="auto"/>
            <w:vAlign w:val="center"/>
            <w:hideMark/>
          </w:tcPr>
          <w:p w14:paraId="4F32D681"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«Каргопольский историко-архитектурный и художественный музей»</w:t>
            </w:r>
          </w:p>
        </w:tc>
        <w:tc>
          <w:tcPr>
            <w:tcW w:w="1166" w:type="dxa"/>
            <w:tcBorders>
              <w:top w:val="nil"/>
              <w:left w:val="nil"/>
              <w:bottom w:val="single" w:sz="8" w:space="0" w:color="auto"/>
              <w:right w:val="single" w:sz="8" w:space="0" w:color="auto"/>
            </w:tcBorders>
            <w:shd w:val="clear" w:color="auto" w:fill="auto"/>
            <w:vAlign w:val="center"/>
            <w:hideMark/>
          </w:tcPr>
          <w:p w14:paraId="6C5BFA0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99,3</w:t>
            </w:r>
          </w:p>
        </w:tc>
        <w:tc>
          <w:tcPr>
            <w:tcW w:w="1102" w:type="dxa"/>
            <w:tcBorders>
              <w:top w:val="nil"/>
              <w:left w:val="nil"/>
              <w:bottom w:val="single" w:sz="8" w:space="0" w:color="auto"/>
              <w:right w:val="single" w:sz="8" w:space="0" w:color="auto"/>
            </w:tcBorders>
            <w:shd w:val="clear" w:color="auto" w:fill="auto"/>
            <w:vAlign w:val="center"/>
            <w:hideMark/>
          </w:tcPr>
          <w:p w14:paraId="1F94300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98,7</w:t>
            </w:r>
          </w:p>
        </w:tc>
      </w:tr>
      <w:tr w:rsidR="00740B2E" w:rsidRPr="00740B2E" w14:paraId="7A6C607B"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8513F36" w14:textId="54AA48F1"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480" w:type="dxa"/>
            <w:tcBorders>
              <w:top w:val="nil"/>
              <w:left w:val="nil"/>
              <w:bottom w:val="single" w:sz="8" w:space="0" w:color="auto"/>
              <w:right w:val="single" w:sz="8" w:space="0" w:color="auto"/>
            </w:tcBorders>
            <w:shd w:val="clear" w:color="auto" w:fill="auto"/>
            <w:vAlign w:val="center"/>
            <w:hideMark/>
          </w:tcPr>
          <w:p w14:paraId="7FF2B954"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«Сольвычегодский историко-художественный музей»</w:t>
            </w:r>
          </w:p>
        </w:tc>
        <w:tc>
          <w:tcPr>
            <w:tcW w:w="1166" w:type="dxa"/>
            <w:tcBorders>
              <w:top w:val="nil"/>
              <w:left w:val="nil"/>
              <w:bottom w:val="single" w:sz="8" w:space="0" w:color="auto"/>
              <w:right w:val="single" w:sz="8" w:space="0" w:color="auto"/>
            </w:tcBorders>
            <w:shd w:val="clear" w:color="auto" w:fill="auto"/>
            <w:vAlign w:val="center"/>
            <w:hideMark/>
          </w:tcPr>
          <w:p w14:paraId="1DBCCCFE"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98,1</w:t>
            </w:r>
          </w:p>
        </w:tc>
        <w:tc>
          <w:tcPr>
            <w:tcW w:w="1102" w:type="dxa"/>
            <w:tcBorders>
              <w:top w:val="nil"/>
              <w:left w:val="nil"/>
              <w:bottom w:val="single" w:sz="8" w:space="0" w:color="auto"/>
              <w:right w:val="single" w:sz="8" w:space="0" w:color="auto"/>
            </w:tcBorders>
            <w:shd w:val="clear" w:color="auto" w:fill="auto"/>
            <w:vAlign w:val="center"/>
            <w:hideMark/>
          </w:tcPr>
          <w:p w14:paraId="6F11015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96,2</w:t>
            </w:r>
          </w:p>
        </w:tc>
      </w:tr>
      <w:tr w:rsidR="00740B2E" w:rsidRPr="00740B2E" w14:paraId="6DE32621" w14:textId="77777777" w:rsidTr="00740B2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2ABE49CB" w14:textId="728A5FF1"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6480" w:type="dxa"/>
            <w:tcBorders>
              <w:top w:val="nil"/>
              <w:left w:val="nil"/>
              <w:bottom w:val="single" w:sz="8" w:space="0" w:color="auto"/>
              <w:right w:val="single" w:sz="8" w:space="0" w:color="auto"/>
            </w:tcBorders>
            <w:shd w:val="clear" w:color="auto" w:fill="auto"/>
            <w:vAlign w:val="center"/>
            <w:hideMark/>
          </w:tcPr>
          <w:p w14:paraId="6121B501"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«Вельский краеведческий музей имени В.Ф. Кулакова»</w:t>
            </w:r>
          </w:p>
        </w:tc>
        <w:tc>
          <w:tcPr>
            <w:tcW w:w="1166" w:type="dxa"/>
            <w:tcBorders>
              <w:top w:val="nil"/>
              <w:left w:val="nil"/>
              <w:bottom w:val="single" w:sz="8" w:space="0" w:color="auto"/>
              <w:right w:val="single" w:sz="8" w:space="0" w:color="auto"/>
            </w:tcBorders>
            <w:shd w:val="clear" w:color="auto" w:fill="auto"/>
            <w:vAlign w:val="center"/>
            <w:hideMark/>
          </w:tcPr>
          <w:p w14:paraId="6529D36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99,1</w:t>
            </w:r>
          </w:p>
        </w:tc>
        <w:tc>
          <w:tcPr>
            <w:tcW w:w="1102" w:type="dxa"/>
            <w:tcBorders>
              <w:top w:val="nil"/>
              <w:left w:val="nil"/>
              <w:bottom w:val="single" w:sz="8" w:space="0" w:color="auto"/>
              <w:right w:val="single" w:sz="8" w:space="0" w:color="auto"/>
            </w:tcBorders>
            <w:shd w:val="clear" w:color="auto" w:fill="auto"/>
            <w:vAlign w:val="center"/>
            <w:hideMark/>
          </w:tcPr>
          <w:p w14:paraId="10A03A2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98,2</w:t>
            </w:r>
          </w:p>
        </w:tc>
      </w:tr>
      <w:tr w:rsidR="00740B2E" w:rsidRPr="00740B2E" w14:paraId="3A2F4701" w14:textId="77777777" w:rsidTr="00740B2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3E3AC2E3" w14:textId="732D33F4" w:rsidR="00740B2E" w:rsidRPr="00740B2E" w:rsidRDefault="000359F1" w:rsidP="00740B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6480" w:type="dxa"/>
            <w:tcBorders>
              <w:top w:val="nil"/>
              <w:left w:val="nil"/>
              <w:bottom w:val="single" w:sz="8" w:space="0" w:color="auto"/>
              <w:right w:val="single" w:sz="8" w:space="0" w:color="auto"/>
            </w:tcBorders>
            <w:shd w:val="clear" w:color="auto" w:fill="auto"/>
            <w:vAlign w:val="center"/>
            <w:hideMark/>
          </w:tcPr>
          <w:p w14:paraId="6F5364E4"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«Дом народного творчества»</w:t>
            </w:r>
          </w:p>
        </w:tc>
        <w:tc>
          <w:tcPr>
            <w:tcW w:w="1166" w:type="dxa"/>
            <w:tcBorders>
              <w:top w:val="nil"/>
              <w:left w:val="nil"/>
              <w:bottom w:val="single" w:sz="8" w:space="0" w:color="auto"/>
              <w:right w:val="single" w:sz="8" w:space="0" w:color="auto"/>
            </w:tcBorders>
            <w:shd w:val="clear" w:color="auto" w:fill="auto"/>
            <w:vAlign w:val="center"/>
            <w:hideMark/>
          </w:tcPr>
          <w:p w14:paraId="6D52644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94,6</w:t>
            </w:r>
          </w:p>
        </w:tc>
        <w:tc>
          <w:tcPr>
            <w:tcW w:w="1102" w:type="dxa"/>
            <w:tcBorders>
              <w:top w:val="nil"/>
              <w:left w:val="nil"/>
              <w:bottom w:val="single" w:sz="8" w:space="0" w:color="auto"/>
              <w:right w:val="single" w:sz="8" w:space="0" w:color="auto"/>
            </w:tcBorders>
            <w:shd w:val="clear" w:color="auto" w:fill="auto"/>
            <w:vAlign w:val="center"/>
            <w:hideMark/>
          </w:tcPr>
          <w:p w14:paraId="0CDDF5E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89,2</w:t>
            </w:r>
          </w:p>
        </w:tc>
      </w:tr>
    </w:tbl>
    <w:p w14:paraId="46CC03EC" w14:textId="77777777" w:rsidR="00786FAC" w:rsidRPr="00386361" w:rsidRDefault="00786FAC" w:rsidP="00786FAC">
      <w:pPr>
        <w:spacing w:after="0" w:line="240" w:lineRule="auto"/>
        <w:jc w:val="center"/>
        <w:rPr>
          <w:rFonts w:ascii="PT Astra Serif" w:hAnsi="PT Astra Serif" w:cs="Times New Roman"/>
          <w:b/>
          <w:bCs/>
          <w:color w:val="000000"/>
          <w:sz w:val="24"/>
          <w:szCs w:val="24"/>
        </w:rPr>
      </w:pPr>
    </w:p>
    <w:p w14:paraId="1BBF4B81"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r w:rsidRPr="00386361">
        <w:rPr>
          <w:rFonts w:ascii="PT Astra Serif" w:hAnsi="PT Astra Serif" w:cs="Times New Roman"/>
          <w:b/>
          <w:bCs/>
          <w:color w:val="000000"/>
          <w:sz w:val="24"/>
          <w:szCs w:val="24"/>
        </w:rPr>
        <w:t xml:space="preserve">Итоговый показатель по </w:t>
      </w:r>
      <w:r w:rsidRPr="00386361">
        <w:rPr>
          <w:rFonts w:ascii="PT Astra Serif" w:eastAsia="Times New Roman" w:hAnsi="PT Astra Serif" w:cs="Times New Roman"/>
          <w:b/>
          <w:bCs/>
          <w:sz w:val="24"/>
          <w:szCs w:val="24"/>
          <w:lang w:eastAsia="ru-RU"/>
        </w:rPr>
        <w:t>критерию 2.</w:t>
      </w:r>
    </w:p>
    <w:tbl>
      <w:tblPr>
        <w:tblW w:w="9771" w:type="dxa"/>
        <w:tblLook w:val="04A0" w:firstRow="1" w:lastRow="0" w:firstColumn="1" w:lastColumn="0" w:noHBand="0" w:noVBand="1"/>
      </w:tblPr>
      <w:tblGrid>
        <w:gridCol w:w="456"/>
        <w:gridCol w:w="5630"/>
        <w:gridCol w:w="779"/>
        <w:gridCol w:w="756"/>
        <w:gridCol w:w="756"/>
        <w:gridCol w:w="1394"/>
      </w:tblGrid>
      <w:tr w:rsidR="0029648E" w:rsidRPr="0029648E" w14:paraId="26ED60CE" w14:textId="77777777" w:rsidTr="0029648E">
        <w:trPr>
          <w:trHeight w:val="315"/>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C3DEDC"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Значимость критерия</w:t>
            </w:r>
          </w:p>
        </w:tc>
        <w:tc>
          <w:tcPr>
            <w:tcW w:w="779" w:type="dxa"/>
            <w:tcBorders>
              <w:top w:val="single" w:sz="8" w:space="0" w:color="auto"/>
              <w:left w:val="nil"/>
              <w:bottom w:val="single" w:sz="8" w:space="0" w:color="auto"/>
              <w:right w:val="single" w:sz="8" w:space="0" w:color="auto"/>
            </w:tcBorders>
            <w:shd w:val="clear" w:color="auto" w:fill="auto"/>
            <w:vAlign w:val="center"/>
            <w:hideMark/>
          </w:tcPr>
          <w:p w14:paraId="644967B9"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0,3</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6F1D212F"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0,4</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4B8F0761"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0,3</w:t>
            </w:r>
          </w:p>
        </w:tc>
        <w:tc>
          <w:tcPr>
            <w:tcW w:w="13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1ADF17"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Итоговый балл по критерию 2</w:t>
            </w:r>
          </w:p>
        </w:tc>
      </w:tr>
      <w:tr w:rsidR="0029648E" w:rsidRPr="0029648E" w14:paraId="493BD770" w14:textId="77777777" w:rsidTr="0029648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BA78471"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w:t>
            </w:r>
          </w:p>
        </w:tc>
        <w:tc>
          <w:tcPr>
            <w:tcW w:w="5630" w:type="dxa"/>
            <w:tcBorders>
              <w:top w:val="nil"/>
              <w:left w:val="nil"/>
              <w:bottom w:val="single" w:sz="8" w:space="0" w:color="auto"/>
              <w:right w:val="single" w:sz="8" w:space="0" w:color="auto"/>
            </w:tcBorders>
            <w:shd w:val="clear" w:color="auto" w:fill="auto"/>
            <w:vAlign w:val="center"/>
            <w:hideMark/>
          </w:tcPr>
          <w:p w14:paraId="6490D970"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Организация</w:t>
            </w:r>
          </w:p>
        </w:tc>
        <w:tc>
          <w:tcPr>
            <w:tcW w:w="779" w:type="dxa"/>
            <w:tcBorders>
              <w:top w:val="nil"/>
              <w:left w:val="nil"/>
              <w:bottom w:val="single" w:sz="8" w:space="0" w:color="auto"/>
              <w:right w:val="single" w:sz="8" w:space="0" w:color="auto"/>
            </w:tcBorders>
            <w:shd w:val="clear" w:color="auto" w:fill="auto"/>
            <w:vAlign w:val="center"/>
            <w:hideMark/>
          </w:tcPr>
          <w:p w14:paraId="23F2773B"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2.1.</w:t>
            </w:r>
          </w:p>
        </w:tc>
        <w:tc>
          <w:tcPr>
            <w:tcW w:w="756" w:type="dxa"/>
            <w:tcBorders>
              <w:top w:val="nil"/>
              <w:left w:val="nil"/>
              <w:bottom w:val="single" w:sz="8" w:space="0" w:color="auto"/>
              <w:right w:val="single" w:sz="8" w:space="0" w:color="auto"/>
            </w:tcBorders>
            <w:shd w:val="clear" w:color="auto" w:fill="auto"/>
            <w:vAlign w:val="center"/>
            <w:hideMark/>
          </w:tcPr>
          <w:p w14:paraId="27D4C83C"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2.2.</w:t>
            </w:r>
          </w:p>
        </w:tc>
        <w:tc>
          <w:tcPr>
            <w:tcW w:w="756" w:type="dxa"/>
            <w:tcBorders>
              <w:top w:val="nil"/>
              <w:left w:val="nil"/>
              <w:bottom w:val="single" w:sz="8" w:space="0" w:color="auto"/>
              <w:right w:val="single" w:sz="8" w:space="0" w:color="auto"/>
            </w:tcBorders>
            <w:shd w:val="clear" w:color="auto" w:fill="auto"/>
            <w:vAlign w:val="center"/>
            <w:hideMark/>
          </w:tcPr>
          <w:p w14:paraId="2912694F"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2.3.</w:t>
            </w: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425EC86D" w14:textId="77777777" w:rsidR="0029648E" w:rsidRPr="0029648E" w:rsidRDefault="0029648E" w:rsidP="0029648E">
            <w:pPr>
              <w:spacing w:after="0" w:line="240" w:lineRule="auto"/>
              <w:rPr>
                <w:rFonts w:ascii="Times New Roman" w:eastAsia="Times New Roman" w:hAnsi="Times New Roman" w:cs="Times New Roman"/>
                <w:b/>
                <w:bCs/>
                <w:color w:val="000000"/>
                <w:sz w:val="24"/>
                <w:szCs w:val="24"/>
                <w:lang w:eastAsia="ru-RU"/>
              </w:rPr>
            </w:pPr>
          </w:p>
        </w:tc>
      </w:tr>
      <w:tr w:rsidR="0029648E" w:rsidRPr="0029648E" w14:paraId="7B5469AA"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7C4B55D"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1</w:t>
            </w:r>
          </w:p>
        </w:tc>
        <w:tc>
          <w:tcPr>
            <w:tcW w:w="5630" w:type="dxa"/>
            <w:tcBorders>
              <w:top w:val="nil"/>
              <w:left w:val="nil"/>
              <w:bottom w:val="single" w:sz="8" w:space="0" w:color="auto"/>
              <w:right w:val="single" w:sz="8" w:space="0" w:color="auto"/>
            </w:tcBorders>
            <w:shd w:val="clear" w:color="auto" w:fill="auto"/>
            <w:vAlign w:val="center"/>
            <w:hideMark/>
          </w:tcPr>
          <w:p w14:paraId="706E63CF"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детская библиотека имени А.П. Гайдара»</w:t>
            </w:r>
          </w:p>
        </w:tc>
        <w:tc>
          <w:tcPr>
            <w:tcW w:w="779" w:type="dxa"/>
            <w:tcBorders>
              <w:top w:val="nil"/>
              <w:left w:val="nil"/>
              <w:bottom w:val="single" w:sz="8" w:space="0" w:color="auto"/>
              <w:right w:val="single" w:sz="8" w:space="0" w:color="auto"/>
            </w:tcBorders>
            <w:shd w:val="clear" w:color="auto" w:fill="auto"/>
            <w:vAlign w:val="center"/>
            <w:hideMark/>
          </w:tcPr>
          <w:p w14:paraId="55F7F0C9"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23DD4123"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98,5</w:t>
            </w:r>
          </w:p>
        </w:tc>
        <w:tc>
          <w:tcPr>
            <w:tcW w:w="756" w:type="dxa"/>
            <w:tcBorders>
              <w:top w:val="nil"/>
              <w:left w:val="nil"/>
              <w:bottom w:val="single" w:sz="8" w:space="0" w:color="auto"/>
              <w:right w:val="single" w:sz="8" w:space="0" w:color="auto"/>
            </w:tcBorders>
            <w:shd w:val="clear" w:color="auto" w:fill="auto"/>
            <w:vAlign w:val="center"/>
            <w:hideMark/>
          </w:tcPr>
          <w:p w14:paraId="7A18A7B0"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96,9</w:t>
            </w:r>
          </w:p>
        </w:tc>
        <w:tc>
          <w:tcPr>
            <w:tcW w:w="1394" w:type="dxa"/>
            <w:tcBorders>
              <w:top w:val="nil"/>
              <w:left w:val="nil"/>
              <w:bottom w:val="single" w:sz="8" w:space="0" w:color="auto"/>
              <w:right w:val="single" w:sz="8" w:space="0" w:color="auto"/>
            </w:tcBorders>
            <w:shd w:val="clear" w:color="auto" w:fill="auto"/>
            <w:vAlign w:val="center"/>
            <w:hideMark/>
          </w:tcPr>
          <w:p w14:paraId="1EE6122F"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98,5</w:t>
            </w:r>
          </w:p>
        </w:tc>
      </w:tr>
      <w:tr w:rsidR="0029648E" w:rsidRPr="0029648E" w14:paraId="756F0B5A"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066A1BB"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2</w:t>
            </w:r>
          </w:p>
        </w:tc>
        <w:tc>
          <w:tcPr>
            <w:tcW w:w="5630" w:type="dxa"/>
            <w:tcBorders>
              <w:top w:val="nil"/>
              <w:left w:val="nil"/>
              <w:bottom w:val="single" w:sz="8" w:space="0" w:color="auto"/>
              <w:right w:val="single" w:sz="8" w:space="0" w:color="auto"/>
            </w:tcBorders>
            <w:shd w:val="clear" w:color="auto" w:fill="auto"/>
            <w:vAlign w:val="center"/>
            <w:hideMark/>
          </w:tcPr>
          <w:p w14:paraId="2C577041"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«Архангельская областная специальная библиотека для слепых»</w:t>
            </w:r>
          </w:p>
        </w:tc>
        <w:tc>
          <w:tcPr>
            <w:tcW w:w="779" w:type="dxa"/>
            <w:tcBorders>
              <w:top w:val="nil"/>
              <w:left w:val="nil"/>
              <w:bottom w:val="single" w:sz="8" w:space="0" w:color="auto"/>
              <w:right w:val="single" w:sz="8" w:space="0" w:color="auto"/>
            </w:tcBorders>
            <w:shd w:val="clear" w:color="auto" w:fill="auto"/>
            <w:vAlign w:val="center"/>
            <w:hideMark/>
          </w:tcPr>
          <w:p w14:paraId="317A480E"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3B2AFDC7"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98,8</w:t>
            </w:r>
          </w:p>
        </w:tc>
        <w:tc>
          <w:tcPr>
            <w:tcW w:w="756" w:type="dxa"/>
            <w:tcBorders>
              <w:top w:val="nil"/>
              <w:left w:val="nil"/>
              <w:bottom w:val="single" w:sz="8" w:space="0" w:color="auto"/>
              <w:right w:val="single" w:sz="8" w:space="0" w:color="auto"/>
            </w:tcBorders>
            <w:shd w:val="clear" w:color="auto" w:fill="auto"/>
            <w:vAlign w:val="center"/>
            <w:hideMark/>
          </w:tcPr>
          <w:p w14:paraId="7B569A13"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97,6</w:t>
            </w:r>
          </w:p>
        </w:tc>
        <w:tc>
          <w:tcPr>
            <w:tcW w:w="1394" w:type="dxa"/>
            <w:tcBorders>
              <w:top w:val="nil"/>
              <w:left w:val="nil"/>
              <w:bottom w:val="single" w:sz="8" w:space="0" w:color="auto"/>
              <w:right w:val="single" w:sz="8" w:space="0" w:color="auto"/>
            </w:tcBorders>
            <w:shd w:val="clear" w:color="auto" w:fill="auto"/>
            <w:vAlign w:val="center"/>
            <w:hideMark/>
          </w:tcPr>
          <w:p w14:paraId="4461C27D"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98,8</w:t>
            </w:r>
          </w:p>
        </w:tc>
      </w:tr>
      <w:tr w:rsidR="0029648E" w:rsidRPr="0029648E" w14:paraId="735E9377" w14:textId="77777777" w:rsidTr="0029648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01362A6"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3</w:t>
            </w:r>
          </w:p>
        </w:tc>
        <w:tc>
          <w:tcPr>
            <w:tcW w:w="5630" w:type="dxa"/>
            <w:tcBorders>
              <w:top w:val="nil"/>
              <w:left w:val="nil"/>
              <w:bottom w:val="single" w:sz="8" w:space="0" w:color="auto"/>
              <w:right w:val="single" w:sz="8" w:space="0" w:color="auto"/>
            </w:tcBorders>
            <w:shd w:val="clear" w:color="auto" w:fill="auto"/>
            <w:vAlign w:val="center"/>
            <w:hideMark/>
          </w:tcPr>
          <w:p w14:paraId="42BC43F6"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779" w:type="dxa"/>
            <w:tcBorders>
              <w:top w:val="nil"/>
              <w:left w:val="nil"/>
              <w:bottom w:val="single" w:sz="8" w:space="0" w:color="auto"/>
              <w:right w:val="single" w:sz="8" w:space="0" w:color="auto"/>
            </w:tcBorders>
            <w:shd w:val="clear" w:color="auto" w:fill="auto"/>
            <w:vAlign w:val="center"/>
            <w:hideMark/>
          </w:tcPr>
          <w:p w14:paraId="4B87FD0C" w14:textId="65992444"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29648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8" w:space="0" w:color="auto"/>
              <w:right w:val="single" w:sz="8" w:space="0" w:color="auto"/>
            </w:tcBorders>
            <w:shd w:val="clear" w:color="auto" w:fill="auto"/>
            <w:vAlign w:val="center"/>
            <w:hideMark/>
          </w:tcPr>
          <w:p w14:paraId="3B03968B" w14:textId="3AA194F5"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13B31C87" w14:textId="2A03FC85"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394" w:type="dxa"/>
            <w:tcBorders>
              <w:top w:val="nil"/>
              <w:left w:val="nil"/>
              <w:bottom w:val="single" w:sz="8" w:space="0" w:color="auto"/>
              <w:right w:val="single" w:sz="8" w:space="0" w:color="auto"/>
            </w:tcBorders>
            <w:shd w:val="clear" w:color="auto" w:fill="auto"/>
            <w:vAlign w:val="center"/>
            <w:hideMark/>
          </w:tcPr>
          <w:p w14:paraId="595A2C33"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94,6</w:t>
            </w:r>
          </w:p>
        </w:tc>
      </w:tr>
      <w:tr w:rsidR="0029648E" w:rsidRPr="0029648E" w14:paraId="25A32F28"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0E4C2E80"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4</w:t>
            </w:r>
          </w:p>
        </w:tc>
        <w:tc>
          <w:tcPr>
            <w:tcW w:w="5630" w:type="dxa"/>
            <w:tcBorders>
              <w:top w:val="nil"/>
              <w:left w:val="nil"/>
              <w:bottom w:val="single" w:sz="8" w:space="0" w:color="auto"/>
              <w:right w:val="single" w:sz="8" w:space="0" w:color="auto"/>
            </w:tcBorders>
            <w:shd w:val="clear" w:color="auto" w:fill="auto"/>
            <w:vAlign w:val="center"/>
            <w:hideMark/>
          </w:tcPr>
          <w:p w14:paraId="1BA09821"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779" w:type="dxa"/>
            <w:tcBorders>
              <w:top w:val="nil"/>
              <w:left w:val="nil"/>
              <w:bottom w:val="single" w:sz="8" w:space="0" w:color="auto"/>
              <w:right w:val="single" w:sz="8" w:space="0" w:color="auto"/>
            </w:tcBorders>
            <w:shd w:val="clear" w:color="auto" w:fill="auto"/>
            <w:vAlign w:val="center"/>
            <w:hideMark/>
          </w:tcPr>
          <w:p w14:paraId="7AF8E33B" w14:textId="3F113911"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393245F2" w14:textId="298A5312"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58B223F6" w14:textId="0213E12E"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394" w:type="dxa"/>
            <w:tcBorders>
              <w:top w:val="nil"/>
              <w:left w:val="nil"/>
              <w:bottom w:val="single" w:sz="8" w:space="0" w:color="auto"/>
              <w:right w:val="single" w:sz="8" w:space="0" w:color="auto"/>
            </w:tcBorders>
            <w:shd w:val="clear" w:color="auto" w:fill="auto"/>
            <w:vAlign w:val="center"/>
            <w:hideMark/>
          </w:tcPr>
          <w:p w14:paraId="451A8668"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99,3</w:t>
            </w:r>
          </w:p>
        </w:tc>
      </w:tr>
      <w:tr w:rsidR="0029648E" w:rsidRPr="0029648E" w14:paraId="2285E363" w14:textId="77777777" w:rsidTr="0029648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0054D02D"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5</w:t>
            </w:r>
          </w:p>
        </w:tc>
        <w:tc>
          <w:tcPr>
            <w:tcW w:w="5630" w:type="dxa"/>
            <w:tcBorders>
              <w:top w:val="nil"/>
              <w:left w:val="nil"/>
              <w:bottom w:val="single" w:sz="8" w:space="0" w:color="auto"/>
              <w:right w:val="single" w:sz="8" w:space="0" w:color="auto"/>
            </w:tcBorders>
            <w:shd w:val="clear" w:color="auto" w:fill="auto"/>
            <w:vAlign w:val="center"/>
            <w:hideMark/>
          </w:tcPr>
          <w:p w14:paraId="50C2FC21"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779" w:type="dxa"/>
            <w:tcBorders>
              <w:top w:val="nil"/>
              <w:left w:val="nil"/>
              <w:bottom w:val="single" w:sz="8" w:space="0" w:color="auto"/>
              <w:right w:val="single" w:sz="8" w:space="0" w:color="auto"/>
            </w:tcBorders>
            <w:shd w:val="clear" w:color="auto" w:fill="auto"/>
            <w:vAlign w:val="center"/>
            <w:hideMark/>
          </w:tcPr>
          <w:p w14:paraId="634F5727" w14:textId="12C71E64"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75CF613C" w14:textId="6EC57E4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2FD2347B" w14:textId="793F0AB0"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394" w:type="dxa"/>
            <w:tcBorders>
              <w:top w:val="nil"/>
              <w:left w:val="nil"/>
              <w:bottom w:val="single" w:sz="8" w:space="0" w:color="auto"/>
              <w:right w:val="single" w:sz="8" w:space="0" w:color="auto"/>
            </w:tcBorders>
            <w:shd w:val="clear" w:color="auto" w:fill="auto"/>
            <w:vAlign w:val="center"/>
            <w:hideMark/>
          </w:tcPr>
          <w:p w14:paraId="2E342BED"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83,0</w:t>
            </w:r>
          </w:p>
        </w:tc>
      </w:tr>
      <w:tr w:rsidR="0029648E" w:rsidRPr="0029648E" w14:paraId="741D862F"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057120F7"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6</w:t>
            </w:r>
          </w:p>
        </w:tc>
        <w:tc>
          <w:tcPr>
            <w:tcW w:w="5630" w:type="dxa"/>
            <w:tcBorders>
              <w:top w:val="nil"/>
              <w:left w:val="nil"/>
              <w:bottom w:val="single" w:sz="8" w:space="0" w:color="auto"/>
              <w:right w:val="single" w:sz="8" w:space="0" w:color="auto"/>
            </w:tcBorders>
            <w:shd w:val="clear" w:color="auto" w:fill="auto"/>
            <w:vAlign w:val="center"/>
            <w:hideMark/>
          </w:tcPr>
          <w:p w14:paraId="600A4898"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779" w:type="dxa"/>
            <w:tcBorders>
              <w:top w:val="nil"/>
              <w:left w:val="nil"/>
              <w:bottom w:val="single" w:sz="8" w:space="0" w:color="auto"/>
              <w:right w:val="single" w:sz="8" w:space="0" w:color="auto"/>
            </w:tcBorders>
            <w:shd w:val="clear" w:color="auto" w:fill="auto"/>
            <w:vAlign w:val="center"/>
            <w:hideMark/>
          </w:tcPr>
          <w:p w14:paraId="058FD726" w14:textId="7BE5944D"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7A3D7DCE" w14:textId="7D8B944E"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24104019" w14:textId="1265475E"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394" w:type="dxa"/>
            <w:tcBorders>
              <w:top w:val="nil"/>
              <w:left w:val="nil"/>
              <w:bottom w:val="single" w:sz="8" w:space="0" w:color="auto"/>
              <w:right w:val="single" w:sz="8" w:space="0" w:color="auto"/>
            </w:tcBorders>
            <w:shd w:val="clear" w:color="auto" w:fill="auto"/>
            <w:vAlign w:val="center"/>
            <w:hideMark/>
          </w:tcPr>
          <w:p w14:paraId="1E77C717"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86,4</w:t>
            </w:r>
          </w:p>
        </w:tc>
      </w:tr>
      <w:tr w:rsidR="0029648E" w:rsidRPr="0029648E" w14:paraId="5685EFDE"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2BB1A832"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7</w:t>
            </w:r>
          </w:p>
        </w:tc>
        <w:tc>
          <w:tcPr>
            <w:tcW w:w="5630" w:type="dxa"/>
            <w:tcBorders>
              <w:top w:val="nil"/>
              <w:left w:val="nil"/>
              <w:bottom w:val="single" w:sz="8" w:space="0" w:color="auto"/>
              <w:right w:val="single" w:sz="8" w:space="0" w:color="auto"/>
            </w:tcBorders>
            <w:shd w:val="clear" w:color="auto" w:fill="auto"/>
            <w:vAlign w:val="center"/>
            <w:hideMark/>
          </w:tcPr>
          <w:p w14:paraId="598E4806"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779" w:type="dxa"/>
            <w:tcBorders>
              <w:top w:val="nil"/>
              <w:left w:val="nil"/>
              <w:bottom w:val="single" w:sz="8" w:space="0" w:color="auto"/>
              <w:right w:val="single" w:sz="8" w:space="0" w:color="auto"/>
            </w:tcBorders>
            <w:shd w:val="clear" w:color="auto" w:fill="auto"/>
            <w:vAlign w:val="center"/>
            <w:hideMark/>
          </w:tcPr>
          <w:p w14:paraId="426E016B" w14:textId="31775418"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756" w:type="dxa"/>
            <w:tcBorders>
              <w:top w:val="nil"/>
              <w:left w:val="nil"/>
              <w:bottom w:val="single" w:sz="8" w:space="0" w:color="auto"/>
              <w:right w:val="single" w:sz="8" w:space="0" w:color="auto"/>
            </w:tcBorders>
            <w:shd w:val="clear" w:color="auto" w:fill="auto"/>
            <w:vAlign w:val="center"/>
            <w:hideMark/>
          </w:tcPr>
          <w:p w14:paraId="11394DA6" w14:textId="49E1FBF4"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29648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8" w:space="0" w:color="auto"/>
              <w:right w:val="single" w:sz="8" w:space="0" w:color="auto"/>
            </w:tcBorders>
            <w:shd w:val="clear" w:color="auto" w:fill="auto"/>
            <w:vAlign w:val="center"/>
            <w:hideMark/>
          </w:tcPr>
          <w:p w14:paraId="5E64A2BC" w14:textId="71162CB6"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1394" w:type="dxa"/>
            <w:tcBorders>
              <w:top w:val="nil"/>
              <w:left w:val="nil"/>
              <w:bottom w:val="single" w:sz="8" w:space="0" w:color="auto"/>
              <w:right w:val="single" w:sz="8" w:space="0" w:color="auto"/>
            </w:tcBorders>
            <w:shd w:val="clear" w:color="auto" w:fill="auto"/>
            <w:vAlign w:val="center"/>
            <w:hideMark/>
          </w:tcPr>
          <w:p w14:paraId="55C3E06F"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99,2</w:t>
            </w:r>
          </w:p>
        </w:tc>
      </w:tr>
      <w:tr w:rsidR="0029648E" w:rsidRPr="0029648E" w14:paraId="1F8C73AB"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B5006EA"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8</w:t>
            </w:r>
          </w:p>
        </w:tc>
        <w:tc>
          <w:tcPr>
            <w:tcW w:w="5630" w:type="dxa"/>
            <w:tcBorders>
              <w:top w:val="nil"/>
              <w:left w:val="nil"/>
              <w:bottom w:val="single" w:sz="8" w:space="0" w:color="auto"/>
              <w:right w:val="single" w:sz="8" w:space="0" w:color="auto"/>
            </w:tcBorders>
            <w:shd w:val="clear" w:color="auto" w:fill="auto"/>
            <w:vAlign w:val="center"/>
            <w:hideMark/>
          </w:tcPr>
          <w:p w14:paraId="78263517"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«Архангельский краеведческий музей»</w:t>
            </w:r>
          </w:p>
        </w:tc>
        <w:tc>
          <w:tcPr>
            <w:tcW w:w="779" w:type="dxa"/>
            <w:tcBorders>
              <w:top w:val="nil"/>
              <w:left w:val="nil"/>
              <w:bottom w:val="single" w:sz="8" w:space="0" w:color="auto"/>
              <w:right w:val="single" w:sz="8" w:space="0" w:color="auto"/>
            </w:tcBorders>
            <w:shd w:val="clear" w:color="auto" w:fill="auto"/>
            <w:vAlign w:val="center"/>
            <w:hideMark/>
          </w:tcPr>
          <w:p w14:paraId="6CCFBDBF"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78AF351B"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94,2</w:t>
            </w:r>
          </w:p>
        </w:tc>
        <w:tc>
          <w:tcPr>
            <w:tcW w:w="756" w:type="dxa"/>
            <w:tcBorders>
              <w:top w:val="nil"/>
              <w:left w:val="nil"/>
              <w:bottom w:val="single" w:sz="8" w:space="0" w:color="auto"/>
              <w:right w:val="single" w:sz="8" w:space="0" w:color="auto"/>
            </w:tcBorders>
            <w:shd w:val="clear" w:color="auto" w:fill="auto"/>
            <w:vAlign w:val="center"/>
            <w:hideMark/>
          </w:tcPr>
          <w:p w14:paraId="74953C39"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88,3</w:t>
            </w:r>
          </w:p>
        </w:tc>
        <w:tc>
          <w:tcPr>
            <w:tcW w:w="1394" w:type="dxa"/>
            <w:tcBorders>
              <w:top w:val="nil"/>
              <w:left w:val="nil"/>
              <w:bottom w:val="single" w:sz="8" w:space="0" w:color="auto"/>
              <w:right w:val="single" w:sz="8" w:space="0" w:color="auto"/>
            </w:tcBorders>
            <w:shd w:val="clear" w:color="auto" w:fill="auto"/>
            <w:vAlign w:val="center"/>
            <w:hideMark/>
          </w:tcPr>
          <w:p w14:paraId="1C345ACF"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94,2</w:t>
            </w:r>
          </w:p>
        </w:tc>
      </w:tr>
      <w:tr w:rsidR="0029648E" w:rsidRPr="0029648E" w14:paraId="00395F60"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A3E3100"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9</w:t>
            </w:r>
          </w:p>
        </w:tc>
        <w:tc>
          <w:tcPr>
            <w:tcW w:w="5630" w:type="dxa"/>
            <w:tcBorders>
              <w:top w:val="nil"/>
              <w:left w:val="nil"/>
              <w:bottom w:val="single" w:sz="8" w:space="0" w:color="auto"/>
              <w:right w:val="single" w:sz="8" w:space="0" w:color="auto"/>
            </w:tcBorders>
            <w:shd w:val="clear" w:color="auto" w:fill="auto"/>
            <w:vAlign w:val="center"/>
            <w:hideMark/>
          </w:tcPr>
          <w:p w14:paraId="6EEAAA95"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«Северный морской музей»</w:t>
            </w:r>
          </w:p>
        </w:tc>
        <w:tc>
          <w:tcPr>
            <w:tcW w:w="779" w:type="dxa"/>
            <w:tcBorders>
              <w:top w:val="nil"/>
              <w:left w:val="nil"/>
              <w:bottom w:val="single" w:sz="8" w:space="0" w:color="auto"/>
              <w:right w:val="single" w:sz="8" w:space="0" w:color="auto"/>
            </w:tcBorders>
            <w:shd w:val="clear" w:color="auto" w:fill="auto"/>
            <w:vAlign w:val="center"/>
            <w:hideMark/>
          </w:tcPr>
          <w:p w14:paraId="3B9F1150"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6067F537"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0F371FF1"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1394" w:type="dxa"/>
            <w:tcBorders>
              <w:top w:val="nil"/>
              <w:left w:val="nil"/>
              <w:bottom w:val="single" w:sz="8" w:space="0" w:color="auto"/>
              <w:right w:val="single" w:sz="8" w:space="0" w:color="auto"/>
            </w:tcBorders>
            <w:shd w:val="clear" w:color="auto" w:fill="auto"/>
            <w:vAlign w:val="center"/>
            <w:hideMark/>
          </w:tcPr>
          <w:p w14:paraId="50D115AD"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r>
      <w:tr w:rsidR="0029648E" w:rsidRPr="0029648E" w14:paraId="0A7A8B3B"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340C8AF7"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10</w:t>
            </w:r>
          </w:p>
        </w:tc>
        <w:tc>
          <w:tcPr>
            <w:tcW w:w="5630" w:type="dxa"/>
            <w:tcBorders>
              <w:top w:val="nil"/>
              <w:left w:val="nil"/>
              <w:bottom w:val="single" w:sz="8" w:space="0" w:color="auto"/>
              <w:right w:val="single" w:sz="8" w:space="0" w:color="auto"/>
            </w:tcBorders>
            <w:shd w:val="clear" w:color="auto" w:fill="auto"/>
            <w:vAlign w:val="center"/>
            <w:hideMark/>
          </w:tcPr>
          <w:p w14:paraId="603BFC33"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«Государственное музейное объединение «Художественная культура Русского Севера»</w:t>
            </w:r>
          </w:p>
        </w:tc>
        <w:tc>
          <w:tcPr>
            <w:tcW w:w="779" w:type="dxa"/>
            <w:tcBorders>
              <w:top w:val="nil"/>
              <w:left w:val="nil"/>
              <w:bottom w:val="single" w:sz="8" w:space="0" w:color="auto"/>
              <w:right w:val="single" w:sz="8" w:space="0" w:color="auto"/>
            </w:tcBorders>
            <w:shd w:val="clear" w:color="auto" w:fill="auto"/>
            <w:vAlign w:val="center"/>
            <w:hideMark/>
          </w:tcPr>
          <w:p w14:paraId="784709EA"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58544A98"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99,9</w:t>
            </w:r>
          </w:p>
        </w:tc>
        <w:tc>
          <w:tcPr>
            <w:tcW w:w="756" w:type="dxa"/>
            <w:tcBorders>
              <w:top w:val="nil"/>
              <w:left w:val="nil"/>
              <w:bottom w:val="single" w:sz="8" w:space="0" w:color="auto"/>
              <w:right w:val="single" w:sz="8" w:space="0" w:color="auto"/>
            </w:tcBorders>
            <w:shd w:val="clear" w:color="auto" w:fill="auto"/>
            <w:vAlign w:val="center"/>
            <w:hideMark/>
          </w:tcPr>
          <w:p w14:paraId="34BE9B56"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99,8</w:t>
            </w:r>
          </w:p>
        </w:tc>
        <w:tc>
          <w:tcPr>
            <w:tcW w:w="1394" w:type="dxa"/>
            <w:tcBorders>
              <w:top w:val="nil"/>
              <w:left w:val="nil"/>
              <w:bottom w:val="single" w:sz="8" w:space="0" w:color="auto"/>
              <w:right w:val="single" w:sz="8" w:space="0" w:color="auto"/>
            </w:tcBorders>
            <w:shd w:val="clear" w:color="auto" w:fill="auto"/>
            <w:vAlign w:val="center"/>
            <w:hideMark/>
          </w:tcPr>
          <w:p w14:paraId="0F59FE39"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99,9</w:t>
            </w:r>
          </w:p>
        </w:tc>
      </w:tr>
      <w:tr w:rsidR="0029648E" w:rsidRPr="0029648E" w14:paraId="33090509"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A3C0498"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lastRenderedPageBreak/>
              <w:t>11</w:t>
            </w:r>
          </w:p>
        </w:tc>
        <w:tc>
          <w:tcPr>
            <w:tcW w:w="5630" w:type="dxa"/>
            <w:tcBorders>
              <w:top w:val="nil"/>
              <w:left w:val="nil"/>
              <w:bottom w:val="single" w:sz="8" w:space="0" w:color="auto"/>
              <w:right w:val="single" w:sz="8" w:space="0" w:color="auto"/>
            </w:tcBorders>
            <w:shd w:val="clear" w:color="auto" w:fill="auto"/>
            <w:vAlign w:val="center"/>
            <w:hideMark/>
          </w:tcPr>
          <w:p w14:paraId="0B88EA81"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«Каргопольский историко-архитектурный и художественный музей»</w:t>
            </w:r>
          </w:p>
        </w:tc>
        <w:tc>
          <w:tcPr>
            <w:tcW w:w="779" w:type="dxa"/>
            <w:tcBorders>
              <w:top w:val="nil"/>
              <w:left w:val="nil"/>
              <w:bottom w:val="single" w:sz="8" w:space="0" w:color="auto"/>
              <w:right w:val="single" w:sz="8" w:space="0" w:color="auto"/>
            </w:tcBorders>
            <w:shd w:val="clear" w:color="auto" w:fill="auto"/>
            <w:vAlign w:val="center"/>
            <w:hideMark/>
          </w:tcPr>
          <w:p w14:paraId="1E98FB95"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6DF836C1"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99,3</w:t>
            </w:r>
          </w:p>
        </w:tc>
        <w:tc>
          <w:tcPr>
            <w:tcW w:w="756" w:type="dxa"/>
            <w:tcBorders>
              <w:top w:val="nil"/>
              <w:left w:val="nil"/>
              <w:bottom w:val="single" w:sz="8" w:space="0" w:color="auto"/>
              <w:right w:val="single" w:sz="8" w:space="0" w:color="auto"/>
            </w:tcBorders>
            <w:shd w:val="clear" w:color="auto" w:fill="auto"/>
            <w:vAlign w:val="center"/>
            <w:hideMark/>
          </w:tcPr>
          <w:p w14:paraId="665969B8"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98,7</w:t>
            </w:r>
          </w:p>
        </w:tc>
        <w:tc>
          <w:tcPr>
            <w:tcW w:w="1394" w:type="dxa"/>
            <w:tcBorders>
              <w:top w:val="nil"/>
              <w:left w:val="nil"/>
              <w:bottom w:val="single" w:sz="8" w:space="0" w:color="auto"/>
              <w:right w:val="single" w:sz="8" w:space="0" w:color="auto"/>
            </w:tcBorders>
            <w:shd w:val="clear" w:color="auto" w:fill="auto"/>
            <w:vAlign w:val="center"/>
            <w:hideMark/>
          </w:tcPr>
          <w:p w14:paraId="0F39AF5C"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99,3</w:t>
            </w:r>
          </w:p>
        </w:tc>
      </w:tr>
      <w:tr w:rsidR="0029648E" w:rsidRPr="0029648E" w14:paraId="0C483DAB"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C12EEFA"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12</w:t>
            </w:r>
          </w:p>
        </w:tc>
        <w:tc>
          <w:tcPr>
            <w:tcW w:w="5630" w:type="dxa"/>
            <w:tcBorders>
              <w:top w:val="nil"/>
              <w:left w:val="nil"/>
              <w:bottom w:val="single" w:sz="8" w:space="0" w:color="auto"/>
              <w:right w:val="single" w:sz="8" w:space="0" w:color="auto"/>
            </w:tcBorders>
            <w:shd w:val="clear" w:color="auto" w:fill="auto"/>
            <w:vAlign w:val="center"/>
            <w:hideMark/>
          </w:tcPr>
          <w:p w14:paraId="7D66DC4F"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«Сольвычегодский историко-художественный музей»</w:t>
            </w:r>
          </w:p>
        </w:tc>
        <w:tc>
          <w:tcPr>
            <w:tcW w:w="779" w:type="dxa"/>
            <w:tcBorders>
              <w:top w:val="nil"/>
              <w:left w:val="nil"/>
              <w:bottom w:val="single" w:sz="8" w:space="0" w:color="auto"/>
              <w:right w:val="single" w:sz="8" w:space="0" w:color="auto"/>
            </w:tcBorders>
            <w:shd w:val="clear" w:color="auto" w:fill="auto"/>
            <w:vAlign w:val="center"/>
            <w:hideMark/>
          </w:tcPr>
          <w:p w14:paraId="6E1ECDB0"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2EC5D70B"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98,1</w:t>
            </w:r>
          </w:p>
        </w:tc>
        <w:tc>
          <w:tcPr>
            <w:tcW w:w="756" w:type="dxa"/>
            <w:tcBorders>
              <w:top w:val="nil"/>
              <w:left w:val="nil"/>
              <w:bottom w:val="single" w:sz="8" w:space="0" w:color="auto"/>
              <w:right w:val="single" w:sz="8" w:space="0" w:color="auto"/>
            </w:tcBorders>
            <w:shd w:val="clear" w:color="auto" w:fill="auto"/>
            <w:vAlign w:val="center"/>
            <w:hideMark/>
          </w:tcPr>
          <w:p w14:paraId="76D78F71"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96,2</w:t>
            </w:r>
          </w:p>
        </w:tc>
        <w:tc>
          <w:tcPr>
            <w:tcW w:w="1394" w:type="dxa"/>
            <w:tcBorders>
              <w:top w:val="nil"/>
              <w:left w:val="nil"/>
              <w:bottom w:val="single" w:sz="8" w:space="0" w:color="auto"/>
              <w:right w:val="single" w:sz="8" w:space="0" w:color="auto"/>
            </w:tcBorders>
            <w:shd w:val="clear" w:color="auto" w:fill="auto"/>
            <w:vAlign w:val="center"/>
            <w:hideMark/>
          </w:tcPr>
          <w:p w14:paraId="46A6E912"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98,1</w:t>
            </w:r>
          </w:p>
        </w:tc>
      </w:tr>
      <w:tr w:rsidR="0029648E" w:rsidRPr="0029648E" w14:paraId="72A3F0C0" w14:textId="77777777" w:rsidTr="0029648E">
        <w:trPr>
          <w:trHeight w:val="780"/>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A7292B3"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13</w:t>
            </w:r>
          </w:p>
        </w:tc>
        <w:tc>
          <w:tcPr>
            <w:tcW w:w="5630" w:type="dxa"/>
            <w:tcBorders>
              <w:top w:val="nil"/>
              <w:left w:val="nil"/>
              <w:bottom w:val="single" w:sz="8" w:space="0" w:color="auto"/>
              <w:right w:val="single" w:sz="8" w:space="0" w:color="auto"/>
            </w:tcBorders>
            <w:shd w:val="clear" w:color="auto" w:fill="auto"/>
            <w:vAlign w:val="center"/>
            <w:hideMark/>
          </w:tcPr>
          <w:p w14:paraId="2872C51B"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«Вельский краеведческий музей имени В.Ф. Кулакова»</w:t>
            </w:r>
          </w:p>
        </w:tc>
        <w:tc>
          <w:tcPr>
            <w:tcW w:w="779" w:type="dxa"/>
            <w:tcBorders>
              <w:top w:val="nil"/>
              <w:left w:val="nil"/>
              <w:bottom w:val="single" w:sz="8" w:space="0" w:color="auto"/>
              <w:right w:val="single" w:sz="8" w:space="0" w:color="auto"/>
            </w:tcBorders>
            <w:shd w:val="clear" w:color="auto" w:fill="auto"/>
            <w:vAlign w:val="center"/>
            <w:hideMark/>
          </w:tcPr>
          <w:p w14:paraId="56005BBF"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66CC9E67"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99,1</w:t>
            </w:r>
          </w:p>
        </w:tc>
        <w:tc>
          <w:tcPr>
            <w:tcW w:w="756" w:type="dxa"/>
            <w:tcBorders>
              <w:top w:val="nil"/>
              <w:left w:val="nil"/>
              <w:bottom w:val="single" w:sz="8" w:space="0" w:color="auto"/>
              <w:right w:val="single" w:sz="8" w:space="0" w:color="auto"/>
            </w:tcBorders>
            <w:shd w:val="clear" w:color="auto" w:fill="auto"/>
            <w:vAlign w:val="center"/>
            <w:hideMark/>
          </w:tcPr>
          <w:p w14:paraId="52E5C476"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98,2</w:t>
            </w:r>
          </w:p>
        </w:tc>
        <w:tc>
          <w:tcPr>
            <w:tcW w:w="1394" w:type="dxa"/>
            <w:tcBorders>
              <w:top w:val="nil"/>
              <w:left w:val="nil"/>
              <w:bottom w:val="single" w:sz="8" w:space="0" w:color="auto"/>
              <w:right w:val="single" w:sz="8" w:space="0" w:color="auto"/>
            </w:tcBorders>
            <w:shd w:val="clear" w:color="auto" w:fill="auto"/>
            <w:vAlign w:val="center"/>
            <w:hideMark/>
          </w:tcPr>
          <w:p w14:paraId="53AEC40C"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99,1</w:t>
            </w:r>
          </w:p>
        </w:tc>
      </w:tr>
      <w:tr w:rsidR="0029648E" w:rsidRPr="0029648E" w14:paraId="200B655A" w14:textId="77777777" w:rsidTr="0029648E">
        <w:trPr>
          <w:trHeight w:val="52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657E146" w14:textId="77777777" w:rsidR="0029648E" w:rsidRPr="0029648E" w:rsidRDefault="0029648E" w:rsidP="0029648E">
            <w:pPr>
              <w:spacing w:after="0" w:line="240" w:lineRule="auto"/>
              <w:jc w:val="center"/>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14</w:t>
            </w:r>
          </w:p>
        </w:tc>
        <w:tc>
          <w:tcPr>
            <w:tcW w:w="5630" w:type="dxa"/>
            <w:tcBorders>
              <w:top w:val="nil"/>
              <w:left w:val="nil"/>
              <w:bottom w:val="single" w:sz="8" w:space="0" w:color="auto"/>
              <w:right w:val="single" w:sz="8" w:space="0" w:color="auto"/>
            </w:tcBorders>
            <w:shd w:val="clear" w:color="auto" w:fill="auto"/>
            <w:vAlign w:val="center"/>
            <w:hideMark/>
          </w:tcPr>
          <w:p w14:paraId="446A0715" w14:textId="77777777" w:rsidR="0029648E" w:rsidRPr="0029648E" w:rsidRDefault="0029648E" w:rsidP="0029648E">
            <w:pPr>
              <w:spacing w:after="0" w:line="240" w:lineRule="auto"/>
              <w:rPr>
                <w:rFonts w:ascii="Times New Roman" w:eastAsia="Times New Roman" w:hAnsi="Times New Roman" w:cs="Times New Roman"/>
                <w:color w:val="000000"/>
                <w:sz w:val="24"/>
                <w:szCs w:val="24"/>
                <w:lang w:eastAsia="ru-RU"/>
              </w:rPr>
            </w:pPr>
            <w:r w:rsidRPr="0029648E">
              <w:rPr>
                <w:rFonts w:ascii="Times New Roman" w:eastAsia="Times New Roman" w:hAnsi="Times New Roman" w:cs="Times New Roman"/>
                <w:color w:val="000000"/>
                <w:sz w:val="24"/>
                <w:szCs w:val="24"/>
                <w:lang w:eastAsia="ru-RU"/>
              </w:rPr>
              <w:t>Государственное бюджетное учреждение культуры Архангельской области «Дом народного творчества»</w:t>
            </w:r>
          </w:p>
        </w:tc>
        <w:tc>
          <w:tcPr>
            <w:tcW w:w="779" w:type="dxa"/>
            <w:tcBorders>
              <w:top w:val="nil"/>
              <w:left w:val="nil"/>
              <w:bottom w:val="single" w:sz="8" w:space="0" w:color="auto"/>
              <w:right w:val="single" w:sz="8" w:space="0" w:color="auto"/>
            </w:tcBorders>
            <w:shd w:val="clear" w:color="auto" w:fill="auto"/>
            <w:vAlign w:val="center"/>
            <w:hideMark/>
          </w:tcPr>
          <w:p w14:paraId="329E8380"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100,0</w:t>
            </w:r>
          </w:p>
        </w:tc>
        <w:tc>
          <w:tcPr>
            <w:tcW w:w="756" w:type="dxa"/>
            <w:tcBorders>
              <w:top w:val="nil"/>
              <w:left w:val="nil"/>
              <w:bottom w:val="single" w:sz="8" w:space="0" w:color="auto"/>
              <w:right w:val="single" w:sz="8" w:space="0" w:color="auto"/>
            </w:tcBorders>
            <w:shd w:val="clear" w:color="auto" w:fill="auto"/>
            <w:vAlign w:val="center"/>
            <w:hideMark/>
          </w:tcPr>
          <w:p w14:paraId="06279B4C"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94,6</w:t>
            </w:r>
          </w:p>
        </w:tc>
        <w:tc>
          <w:tcPr>
            <w:tcW w:w="756" w:type="dxa"/>
            <w:tcBorders>
              <w:top w:val="nil"/>
              <w:left w:val="nil"/>
              <w:bottom w:val="single" w:sz="8" w:space="0" w:color="auto"/>
              <w:right w:val="single" w:sz="8" w:space="0" w:color="auto"/>
            </w:tcBorders>
            <w:shd w:val="clear" w:color="auto" w:fill="auto"/>
            <w:vAlign w:val="center"/>
            <w:hideMark/>
          </w:tcPr>
          <w:p w14:paraId="387D6543"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89,2</w:t>
            </w:r>
          </w:p>
        </w:tc>
        <w:tc>
          <w:tcPr>
            <w:tcW w:w="1394" w:type="dxa"/>
            <w:tcBorders>
              <w:top w:val="nil"/>
              <w:left w:val="nil"/>
              <w:bottom w:val="single" w:sz="8" w:space="0" w:color="auto"/>
              <w:right w:val="single" w:sz="8" w:space="0" w:color="auto"/>
            </w:tcBorders>
            <w:shd w:val="clear" w:color="auto" w:fill="auto"/>
            <w:vAlign w:val="center"/>
            <w:hideMark/>
          </w:tcPr>
          <w:p w14:paraId="3DA28D16" w14:textId="77777777" w:rsidR="0029648E" w:rsidRPr="0029648E" w:rsidRDefault="0029648E" w:rsidP="0029648E">
            <w:pPr>
              <w:spacing w:after="0" w:line="240" w:lineRule="auto"/>
              <w:jc w:val="center"/>
              <w:rPr>
                <w:rFonts w:ascii="Times New Roman" w:eastAsia="Times New Roman" w:hAnsi="Times New Roman" w:cs="Times New Roman"/>
                <w:b/>
                <w:bCs/>
                <w:color w:val="000000"/>
                <w:sz w:val="24"/>
                <w:szCs w:val="24"/>
                <w:lang w:eastAsia="ru-RU"/>
              </w:rPr>
            </w:pPr>
            <w:r w:rsidRPr="0029648E">
              <w:rPr>
                <w:rFonts w:ascii="Times New Roman" w:eastAsia="Times New Roman" w:hAnsi="Times New Roman" w:cs="Times New Roman"/>
                <w:b/>
                <w:bCs/>
                <w:color w:val="000000"/>
                <w:sz w:val="24"/>
                <w:szCs w:val="24"/>
                <w:lang w:eastAsia="ru-RU"/>
              </w:rPr>
              <w:t>94,6</w:t>
            </w:r>
          </w:p>
        </w:tc>
      </w:tr>
    </w:tbl>
    <w:p w14:paraId="26BBA9E4" w14:textId="77777777" w:rsidR="00786FAC" w:rsidRPr="00386361" w:rsidRDefault="00786FAC" w:rsidP="00786FAC">
      <w:pPr>
        <w:rPr>
          <w:rFonts w:ascii="PT Astra Serif" w:hAnsi="PT Astra Serif" w:cs="Times New Roman"/>
          <w:b/>
          <w:bCs/>
          <w:color w:val="000000"/>
          <w:sz w:val="24"/>
          <w:szCs w:val="24"/>
        </w:rPr>
      </w:pPr>
    </w:p>
    <w:p w14:paraId="08715836" w14:textId="77777777" w:rsidR="00786FAC" w:rsidRPr="00386361" w:rsidRDefault="00786FAC" w:rsidP="00786FAC">
      <w:pPr>
        <w:pStyle w:val="2"/>
        <w:spacing w:line="360" w:lineRule="auto"/>
        <w:rPr>
          <w:rFonts w:ascii="PT Astra Serif" w:hAnsi="PT Astra Serif"/>
          <w:color w:val="auto"/>
          <w:sz w:val="24"/>
          <w:szCs w:val="24"/>
          <w:lang w:eastAsia="ru-RU"/>
        </w:rPr>
      </w:pPr>
      <w:bookmarkStart w:id="30" w:name="_Toc172648073"/>
      <w:bookmarkStart w:id="31" w:name="_Toc181467906"/>
      <w:r w:rsidRPr="00386361">
        <w:rPr>
          <w:rFonts w:ascii="PT Astra Serif" w:hAnsi="PT Astra Serif"/>
          <w:color w:val="auto"/>
          <w:sz w:val="24"/>
          <w:szCs w:val="24"/>
          <w:lang w:eastAsia="ru-RU"/>
        </w:rPr>
        <w:t>Критерий 3</w:t>
      </w:r>
      <w:bookmarkEnd w:id="30"/>
      <w:bookmarkEnd w:id="31"/>
    </w:p>
    <w:p w14:paraId="7F51D4EC" w14:textId="61C555FB" w:rsidR="00786FAC" w:rsidRPr="00386361" w:rsidRDefault="00786FAC" w:rsidP="00786FAC">
      <w:pPr>
        <w:pStyle w:val="2"/>
        <w:spacing w:line="360" w:lineRule="auto"/>
        <w:rPr>
          <w:rFonts w:ascii="PT Astra Serif" w:hAnsi="PT Astra Serif"/>
          <w:color w:val="auto"/>
          <w:sz w:val="24"/>
          <w:szCs w:val="24"/>
          <w:lang w:eastAsia="ru-RU"/>
        </w:rPr>
      </w:pPr>
      <w:bookmarkStart w:id="32" w:name="_Toc172648074"/>
      <w:bookmarkStart w:id="33" w:name="_Toc181467907"/>
      <w:r w:rsidRPr="00386361">
        <w:rPr>
          <w:rFonts w:ascii="PT Astra Serif" w:hAnsi="PT Astra Serif"/>
          <w:color w:val="auto"/>
          <w:sz w:val="24"/>
          <w:szCs w:val="24"/>
          <w:lang w:eastAsia="ru-RU"/>
        </w:rPr>
        <w:t xml:space="preserve">“Доступности услуг для инвалидов в организациях в сфере </w:t>
      </w:r>
      <w:r>
        <w:rPr>
          <w:rFonts w:ascii="PT Astra Serif" w:hAnsi="PT Astra Serif"/>
          <w:color w:val="auto"/>
          <w:sz w:val="24"/>
          <w:szCs w:val="24"/>
          <w:lang w:eastAsia="ru-RU"/>
        </w:rPr>
        <w:t>культуры</w:t>
      </w:r>
      <w:r w:rsidRPr="00386361">
        <w:rPr>
          <w:rFonts w:ascii="PT Astra Serif" w:hAnsi="PT Astra Serif"/>
          <w:color w:val="auto"/>
          <w:sz w:val="24"/>
          <w:szCs w:val="24"/>
          <w:lang w:eastAsia="ru-RU"/>
        </w:rPr>
        <w:t xml:space="preserve"> </w:t>
      </w:r>
      <w:r>
        <w:rPr>
          <w:rFonts w:ascii="PT Astra Serif" w:hAnsi="PT Astra Serif"/>
          <w:color w:val="auto"/>
          <w:sz w:val="24"/>
          <w:szCs w:val="24"/>
          <w:lang w:eastAsia="ru-RU"/>
        </w:rPr>
        <w:t>Архангельской области</w:t>
      </w:r>
      <w:r w:rsidRPr="00386361">
        <w:rPr>
          <w:rFonts w:ascii="PT Astra Serif" w:hAnsi="PT Astra Serif"/>
          <w:color w:val="auto"/>
          <w:sz w:val="24"/>
          <w:szCs w:val="24"/>
          <w:lang w:eastAsia="ru-RU"/>
        </w:rPr>
        <w:t>”.</w:t>
      </w:r>
      <w:bookmarkEnd w:id="32"/>
      <w:bookmarkEnd w:id="33"/>
    </w:p>
    <w:p w14:paraId="0162629D" w14:textId="77777777" w:rsidR="00786FAC" w:rsidRPr="00386361" w:rsidRDefault="00786FAC" w:rsidP="00786FAC">
      <w:pPr>
        <w:spacing w:after="0" w:line="360" w:lineRule="auto"/>
        <w:jc w:val="center"/>
        <w:rPr>
          <w:rFonts w:ascii="PT Astra Serif" w:eastAsia="Times New Roman" w:hAnsi="PT Astra Serif" w:cs="Times New Roman"/>
          <w:b/>
          <w:sz w:val="24"/>
          <w:szCs w:val="24"/>
          <w:lang w:eastAsia="ru-RU"/>
        </w:rPr>
      </w:pPr>
      <w:r w:rsidRPr="00386361">
        <w:rPr>
          <w:rFonts w:ascii="PT Astra Serif" w:eastAsia="Times New Roman" w:hAnsi="PT Astra Serif" w:cs="Times New Roman"/>
          <w:b/>
          <w:sz w:val="24"/>
          <w:szCs w:val="24"/>
          <w:lang w:eastAsia="ru-RU"/>
        </w:rPr>
        <w:t xml:space="preserve"> </w:t>
      </w:r>
    </w:p>
    <w:p w14:paraId="366DE4B2" w14:textId="77777777" w:rsidR="00786FAC" w:rsidRPr="00386361" w:rsidRDefault="00786FAC"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3.1. Показатель ”</w:t>
      </w:r>
      <w:r w:rsidRPr="00386361">
        <w:rPr>
          <w:rFonts w:ascii="PT Astra Serif" w:hAnsi="PT Astra Serif" w:cs="Times New Roman"/>
          <w:color w:val="000000"/>
          <w:sz w:val="24"/>
          <w:szCs w:val="24"/>
        </w:rPr>
        <w:t>Оборудование помещений организации и прилегающей к организации территории с учетом доступности для инвалидов</w:t>
      </w:r>
      <w:r w:rsidRPr="00386361">
        <w:rPr>
          <w:rFonts w:ascii="PT Astra Serif" w:hAnsi="PT Astra Serif" w:cs="Times New Roman"/>
          <w:b/>
          <w:bCs/>
          <w:color w:val="000000"/>
          <w:sz w:val="24"/>
          <w:szCs w:val="24"/>
        </w:rPr>
        <w:t>”</w:t>
      </w:r>
    </w:p>
    <w:tbl>
      <w:tblPr>
        <w:tblW w:w="8880" w:type="dxa"/>
        <w:tblLook w:val="04A0" w:firstRow="1" w:lastRow="0" w:firstColumn="1" w:lastColumn="0" w:noHBand="0" w:noVBand="1"/>
      </w:tblPr>
      <w:tblGrid>
        <w:gridCol w:w="770"/>
        <w:gridCol w:w="5435"/>
        <w:gridCol w:w="1727"/>
        <w:gridCol w:w="948"/>
      </w:tblGrid>
      <w:tr w:rsidR="00740B2E" w:rsidRPr="00740B2E" w14:paraId="02B6A641" w14:textId="77777777" w:rsidTr="00740B2E">
        <w:trPr>
          <w:trHeight w:val="780"/>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1DC44C"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2A008F92"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Организация</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7290A68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Количество единиц оборудования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251AF1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3.1.</w:t>
            </w:r>
          </w:p>
        </w:tc>
      </w:tr>
      <w:tr w:rsidR="00740B2E" w:rsidRPr="00740B2E" w14:paraId="6167A9D5"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3414B52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w:t>
            </w:r>
          </w:p>
        </w:tc>
        <w:tc>
          <w:tcPr>
            <w:tcW w:w="5540" w:type="dxa"/>
            <w:tcBorders>
              <w:top w:val="nil"/>
              <w:left w:val="nil"/>
              <w:bottom w:val="single" w:sz="8" w:space="0" w:color="auto"/>
              <w:right w:val="single" w:sz="8" w:space="0" w:color="auto"/>
            </w:tcBorders>
            <w:shd w:val="clear" w:color="auto" w:fill="auto"/>
            <w:vAlign w:val="center"/>
            <w:hideMark/>
          </w:tcPr>
          <w:p w14:paraId="1975583C"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600" w:type="dxa"/>
            <w:tcBorders>
              <w:top w:val="nil"/>
              <w:left w:val="nil"/>
              <w:bottom w:val="single" w:sz="8" w:space="0" w:color="auto"/>
              <w:right w:val="single" w:sz="8" w:space="0" w:color="auto"/>
            </w:tcBorders>
            <w:shd w:val="clear" w:color="auto" w:fill="auto"/>
            <w:vAlign w:val="center"/>
            <w:hideMark/>
          </w:tcPr>
          <w:p w14:paraId="45C6A47A"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70A0BC6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80</w:t>
            </w:r>
          </w:p>
        </w:tc>
      </w:tr>
      <w:tr w:rsidR="00740B2E" w:rsidRPr="00740B2E" w14:paraId="7D2E4670"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0EB2D1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2</w:t>
            </w:r>
          </w:p>
        </w:tc>
        <w:tc>
          <w:tcPr>
            <w:tcW w:w="5540" w:type="dxa"/>
            <w:tcBorders>
              <w:top w:val="nil"/>
              <w:left w:val="nil"/>
              <w:bottom w:val="single" w:sz="8" w:space="0" w:color="auto"/>
              <w:right w:val="single" w:sz="8" w:space="0" w:color="auto"/>
            </w:tcBorders>
            <w:shd w:val="clear" w:color="auto" w:fill="auto"/>
            <w:vAlign w:val="center"/>
            <w:hideMark/>
          </w:tcPr>
          <w:p w14:paraId="392CB31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600" w:type="dxa"/>
            <w:tcBorders>
              <w:top w:val="nil"/>
              <w:left w:val="nil"/>
              <w:bottom w:val="single" w:sz="8" w:space="0" w:color="auto"/>
              <w:right w:val="single" w:sz="8" w:space="0" w:color="auto"/>
            </w:tcBorders>
            <w:shd w:val="clear" w:color="auto" w:fill="auto"/>
            <w:vAlign w:val="center"/>
            <w:hideMark/>
          </w:tcPr>
          <w:p w14:paraId="02DFC2B1"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5D3CB66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4B808C76" w14:textId="77777777" w:rsidTr="00740B2E">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7351304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3</w:t>
            </w:r>
          </w:p>
        </w:tc>
        <w:tc>
          <w:tcPr>
            <w:tcW w:w="5540" w:type="dxa"/>
            <w:tcBorders>
              <w:top w:val="nil"/>
              <w:left w:val="nil"/>
              <w:bottom w:val="single" w:sz="8" w:space="0" w:color="auto"/>
              <w:right w:val="single" w:sz="8" w:space="0" w:color="auto"/>
            </w:tcBorders>
            <w:shd w:val="clear" w:color="auto" w:fill="auto"/>
            <w:vAlign w:val="center"/>
            <w:hideMark/>
          </w:tcPr>
          <w:p w14:paraId="0CB6A5F6"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600" w:type="dxa"/>
            <w:tcBorders>
              <w:top w:val="nil"/>
              <w:left w:val="nil"/>
              <w:bottom w:val="single" w:sz="8" w:space="0" w:color="auto"/>
              <w:right w:val="single" w:sz="8" w:space="0" w:color="auto"/>
            </w:tcBorders>
            <w:shd w:val="clear" w:color="auto" w:fill="auto"/>
            <w:vAlign w:val="center"/>
            <w:hideMark/>
          </w:tcPr>
          <w:p w14:paraId="5609737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439F25F9"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1007CAE4"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D995DE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w:t>
            </w:r>
          </w:p>
        </w:tc>
        <w:tc>
          <w:tcPr>
            <w:tcW w:w="5540" w:type="dxa"/>
            <w:tcBorders>
              <w:top w:val="nil"/>
              <w:left w:val="nil"/>
              <w:bottom w:val="single" w:sz="8" w:space="0" w:color="auto"/>
              <w:right w:val="single" w:sz="8" w:space="0" w:color="auto"/>
            </w:tcBorders>
            <w:shd w:val="clear" w:color="auto" w:fill="auto"/>
            <w:vAlign w:val="center"/>
            <w:hideMark/>
          </w:tcPr>
          <w:p w14:paraId="1FB3B132"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600" w:type="dxa"/>
            <w:tcBorders>
              <w:top w:val="nil"/>
              <w:left w:val="nil"/>
              <w:bottom w:val="single" w:sz="8" w:space="0" w:color="auto"/>
              <w:right w:val="single" w:sz="8" w:space="0" w:color="auto"/>
            </w:tcBorders>
            <w:shd w:val="clear" w:color="auto" w:fill="auto"/>
            <w:vAlign w:val="center"/>
            <w:hideMark/>
          </w:tcPr>
          <w:p w14:paraId="4BA19BF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11E818B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1F3829AA" w14:textId="77777777" w:rsidTr="00740B2E">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5FF541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5540" w:type="dxa"/>
            <w:tcBorders>
              <w:top w:val="nil"/>
              <w:left w:val="nil"/>
              <w:bottom w:val="single" w:sz="8" w:space="0" w:color="auto"/>
              <w:right w:val="single" w:sz="8" w:space="0" w:color="auto"/>
            </w:tcBorders>
            <w:shd w:val="clear" w:color="auto" w:fill="auto"/>
            <w:vAlign w:val="center"/>
            <w:hideMark/>
          </w:tcPr>
          <w:p w14:paraId="7F499FDD"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600" w:type="dxa"/>
            <w:tcBorders>
              <w:top w:val="nil"/>
              <w:left w:val="nil"/>
              <w:bottom w:val="single" w:sz="8" w:space="0" w:color="auto"/>
              <w:right w:val="single" w:sz="8" w:space="0" w:color="auto"/>
            </w:tcBorders>
            <w:shd w:val="clear" w:color="auto" w:fill="auto"/>
            <w:vAlign w:val="center"/>
            <w:hideMark/>
          </w:tcPr>
          <w:p w14:paraId="4686D34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3D6322B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4B88A86D"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48A32E68"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5540" w:type="dxa"/>
            <w:tcBorders>
              <w:top w:val="nil"/>
              <w:left w:val="nil"/>
              <w:bottom w:val="single" w:sz="8" w:space="0" w:color="auto"/>
              <w:right w:val="single" w:sz="8" w:space="0" w:color="auto"/>
            </w:tcBorders>
            <w:shd w:val="clear" w:color="auto" w:fill="auto"/>
            <w:vAlign w:val="center"/>
            <w:hideMark/>
          </w:tcPr>
          <w:p w14:paraId="373828D8"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600" w:type="dxa"/>
            <w:tcBorders>
              <w:top w:val="nil"/>
              <w:left w:val="nil"/>
              <w:bottom w:val="single" w:sz="8" w:space="0" w:color="auto"/>
              <w:right w:val="single" w:sz="8" w:space="0" w:color="auto"/>
            </w:tcBorders>
            <w:shd w:val="clear" w:color="auto" w:fill="auto"/>
            <w:vAlign w:val="center"/>
            <w:hideMark/>
          </w:tcPr>
          <w:p w14:paraId="0083B0E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5725430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6B1AE62F"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4B236D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7</w:t>
            </w:r>
          </w:p>
        </w:tc>
        <w:tc>
          <w:tcPr>
            <w:tcW w:w="5540" w:type="dxa"/>
            <w:tcBorders>
              <w:top w:val="nil"/>
              <w:left w:val="nil"/>
              <w:bottom w:val="single" w:sz="8" w:space="0" w:color="auto"/>
              <w:right w:val="single" w:sz="8" w:space="0" w:color="auto"/>
            </w:tcBorders>
            <w:shd w:val="clear" w:color="auto" w:fill="auto"/>
            <w:vAlign w:val="center"/>
            <w:hideMark/>
          </w:tcPr>
          <w:p w14:paraId="53EE966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600" w:type="dxa"/>
            <w:tcBorders>
              <w:top w:val="nil"/>
              <w:left w:val="nil"/>
              <w:bottom w:val="single" w:sz="8" w:space="0" w:color="auto"/>
              <w:right w:val="single" w:sz="8" w:space="0" w:color="auto"/>
            </w:tcBorders>
            <w:shd w:val="clear" w:color="auto" w:fill="auto"/>
            <w:vAlign w:val="center"/>
            <w:hideMark/>
          </w:tcPr>
          <w:p w14:paraId="030C74B1"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0FE54F2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1AA37137"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1FD877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8</w:t>
            </w:r>
          </w:p>
        </w:tc>
        <w:tc>
          <w:tcPr>
            <w:tcW w:w="5540" w:type="dxa"/>
            <w:tcBorders>
              <w:top w:val="nil"/>
              <w:left w:val="nil"/>
              <w:bottom w:val="single" w:sz="8" w:space="0" w:color="auto"/>
              <w:right w:val="single" w:sz="8" w:space="0" w:color="auto"/>
            </w:tcBorders>
            <w:shd w:val="clear" w:color="auto" w:fill="auto"/>
            <w:vAlign w:val="center"/>
            <w:hideMark/>
          </w:tcPr>
          <w:p w14:paraId="7641E951"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600" w:type="dxa"/>
            <w:tcBorders>
              <w:top w:val="nil"/>
              <w:left w:val="nil"/>
              <w:bottom w:val="single" w:sz="8" w:space="0" w:color="auto"/>
              <w:right w:val="single" w:sz="8" w:space="0" w:color="auto"/>
            </w:tcBorders>
            <w:shd w:val="clear" w:color="auto" w:fill="auto"/>
            <w:vAlign w:val="center"/>
            <w:hideMark/>
          </w:tcPr>
          <w:p w14:paraId="59A0BE8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06B9A2B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80</w:t>
            </w:r>
          </w:p>
        </w:tc>
      </w:tr>
      <w:tr w:rsidR="00740B2E" w:rsidRPr="00740B2E" w14:paraId="6B403083" w14:textId="77777777" w:rsidTr="00740B2E">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B3B09B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9</w:t>
            </w:r>
          </w:p>
        </w:tc>
        <w:tc>
          <w:tcPr>
            <w:tcW w:w="5540" w:type="dxa"/>
            <w:tcBorders>
              <w:top w:val="nil"/>
              <w:left w:val="nil"/>
              <w:bottom w:val="single" w:sz="8" w:space="0" w:color="auto"/>
              <w:right w:val="single" w:sz="8" w:space="0" w:color="auto"/>
            </w:tcBorders>
            <w:shd w:val="clear" w:color="auto" w:fill="auto"/>
            <w:vAlign w:val="center"/>
            <w:hideMark/>
          </w:tcPr>
          <w:p w14:paraId="72EFCCC6"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600" w:type="dxa"/>
            <w:tcBorders>
              <w:top w:val="nil"/>
              <w:left w:val="nil"/>
              <w:bottom w:val="single" w:sz="8" w:space="0" w:color="auto"/>
              <w:right w:val="single" w:sz="8" w:space="0" w:color="auto"/>
            </w:tcBorders>
            <w:shd w:val="clear" w:color="auto" w:fill="auto"/>
            <w:vAlign w:val="center"/>
            <w:hideMark/>
          </w:tcPr>
          <w:p w14:paraId="748FC35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4A459A6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51A67EA8"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891F10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10</w:t>
            </w:r>
          </w:p>
        </w:tc>
        <w:tc>
          <w:tcPr>
            <w:tcW w:w="5540" w:type="dxa"/>
            <w:tcBorders>
              <w:top w:val="nil"/>
              <w:left w:val="nil"/>
              <w:bottom w:val="single" w:sz="8" w:space="0" w:color="auto"/>
              <w:right w:val="single" w:sz="8" w:space="0" w:color="auto"/>
            </w:tcBorders>
            <w:shd w:val="clear" w:color="auto" w:fill="auto"/>
            <w:vAlign w:val="center"/>
            <w:hideMark/>
          </w:tcPr>
          <w:p w14:paraId="31D94316"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600" w:type="dxa"/>
            <w:tcBorders>
              <w:top w:val="nil"/>
              <w:left w:val="nil"/>
              <w:bottom w:val="single" w:sz="8" w:space="0" w:color="auto"/>
              <w:right w:val="single" w:sz="8" w:space="0" w:color="auto"/>
            </w:tcBorders>
            <w:shd w:val="clear" w:color="auto" w:fill="auto"/>
            <w:vAlign w:val="center"/>
            <w:hideMark/>
          </w:tcPr>
          <w:p w14:paraId="76EF61C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588717BC"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w:t>
            </w:r>
          </w:p>
        </w:tc>
      </w:tr>
      <w:tr w:rsidR="00740B2E" w:rsidRPr="00740B2E" w14:paraId="682CF96F"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7B55DA6E"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lastRenderedPageBreak/>
              <w:t>11</w:t>
            </w:r>
          </w:p>
        </w:tc>
        <w:tc>
          <w:tcPr>
            <w:tcW w:w="5540" w:type="dxa"/>
            <w:tcBorders>
              <w:top w:val="nil"/>
              <w:left w:val="nil"/>
              <w:bottom w:val="single" w:sz="8" w:space="0" w:color="auto"/>
              <w:right w:val="single" w:sz="8" w:space="0" w:color="auto"/>
            </w:tcBorders>
            <w:shd w:val="clear" w:color="auto" w:fill="auto"/>
            <w:vAlign w:val="center"/>
            <w:hideMark/>
          </w:tcPr>
          <w:p w14:paraId="27A9A147"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600" w:type="dxa"/>
            <w:tcBorders>
              <w:top w:val="nil"/>
              <w:left w:val="nil"/>
              <w:bottom w:val="single" w:sz="8" w:space="0" w:color="auto"/>
              <w:right w:val="single" w:sz="8" w:space="0" w:color="auto"/>
            </w:tcBorders>
            <w:shd w:val="clear" w:color="auto" w:fill="auto"/>
            <w:vAlign w:val="center"/>
            <w:hideMark/>
          </w:tcPr>
          <w:p w14:paraId="319CE94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6BAD088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60</w:t>
            </w:r>
          </w:p>
        </w:tc>
      </w:tr>
      <w:tr w:rsidR="00740B2E" w:rsidRPr="00740B2E" w14:paraId="2094DBE8"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206A01C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12</w:t>
            </w:r>
          </w:p>
        </w:tc>
        <w:tc>
          <w:tcPr>
            <w:tcW w:w="5540" w:type="dxa"/>
            <w:tcBorders>
              <w:top w:val="nil"/>
              <w:left w:val="nil"/>
              <w:bottom w:val="single" w:sz="8" w:space="0" w:color="auto"/>
              <w:right w:val="single" w:sz="8" w:space="0" w:color="auto"/>
            </w:tcBorders>
            <w:shd w:val="clear" w:color="auto" w:fill="auto"/>
            <w:vAlign w:val="center"/>
            <w:hideMark/>
          </w:tcPr>
          <w:p w14:paraId="1DD3CD3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600" w:type="dxa"/>
            <w:tcBorders>
              <w:top w:val="nil"/>
              <w:left w:val="nil"/>
              <w:bottom w:val="single" w:sz="8" w:space="0" w:color="auto"/>
              <w:right w:val="single" w:sz="8" w:space="0" w:color="auto"/>
            </w:tcBorders>
            <w:shd w:val="clear" w:color="auto" w:fill="auto"/>
            <w:vAlign w:val="center"/>
            <w:hideMark/>
          </w:tcPr>
          <w:p w14:paraId="6174BC9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56734E6F" w14:textId="2D355B1E" w:rsidR="00740B2E" w:rsidRPr="00740B2E" w:rsidRDefault="001A3EE9" w:rsidP="00740B2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w:t>
            </w:r>
          </w:p>
        </w:tc>
      </w:tr>
      <w:tr w:rsidR="00740B2E" w:rsidRPr="00740B2E" w14:paraId="17F357BA" w14:textId="77777777" w:rsidTr="00740B2E">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9C5161F"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13</w:t>
            </w:r>
          </w:p>
        </w:tc>
        <w:tc>
          <w:tcPr>
            <w:tcW w:w="5540" w:type="dxa"/>
            <w:tcBorders>
              <w:top w:val="nil"/>
              <w:left w:val="nil"/>
              <w:bottom w:val="single" w:sz="8" w:space="0" w:color="auto"/>
              <w:right w:val="single" w:sz="8" w:space="0" w:color="auto"/>
            </w:tcBorders>
            <w:shd w:val="clear" w:color="auto" w:fill="auto"/>
            <w:vAlign w:val="center"/>
            <w:hideMark/>
          </w:tcPr>
          <w:p w14:paraId="68EE57A2"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600" w:type="dxa"/>
            <w:tcBorders>
              <w:top w:val="nil"/>
              <w:left w:val="nil"/>
              <w:bottom w:val="single" w:sz="8" w:space="0" w:color="auto"/>
              <w:right w:val="single" w:sz="8" w:space="0" w:color="auto"/>
            </w:tcBorders>
            <w:shd w:val="clear" w:color="auto" w:fill="auto"/>
            <w:vAlign w:val="center"/>
            <w:hideMark/>
          </w:tcPr>
          <w:p w14:paraId="1AA4E0C8"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425026F5" w14:textId="14233B82" w:rsidR="00740B2E" w:rsidRPr="00740B2E" w:rsidRDefault="00F848DB" w:rsidP="00740B2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740B2E" w:rsidRPr="00740B2E">
              <w:rPr>
                <w:rFonts w:ascii="Times New Roman" w:eastAsia="Times New Roman" w:hAnsi="Times New Roman" w:cs="Times New Roman"/>
                <w:b/>
                <w:bCs/>
                <w:color w:val="000000"/>
                <w:sz w:val="24"/>
                <w:szCs w:val="24"/>
                <w:lang w:eastAsia="ru-RU"/>
              </w:rPr>
              <w:t>0</w:t>
            </w:r>
          </w:p>
        </w:tc>
      </w:tr>
      <w:tr w:rsidR="00740B2E" w:rsidRPr="00740B2E" w14:paraId="10BB62A6" w14:textId="77777777" w:rsidTr="00740B2E">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D79426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14</w:t>
            </w:r>
          </w:p>
        </w:tc>
        <w:tc>
          <w:tcPr>
            <w:tcW w:w="5540" w:type="dxa"/>
            <w:tcBorders>
              <w:top w:val="nil"/>
              <w:left w:val="nil"/>
              <w:bottom w:val="single" w:sz="8" w:space="0" w:color="auto"/>
              <w:right w:val="single" w:sz="8" w:space="0" w:color="auto"/>
            </w:tcBorders>
            <w:shd w:val="clear" w:color="auto" w:fill="auto"/>
            <w:vAlign w:val="center"/>
            <w:hideMark/>
          </w:tcPr>
          <w:p w14:paraId="5FF630D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600" w:type="dxa"/>
            <w:tcBorders>
              <w:top w:val="nil"/>
              <w:left w:val="nil"/>
              <w:bottom w:val="single" w:sz="8" w:space="0" w:color="auto"/>
              <w:right w:val="single" w:sz="8" w:space="0" w:color="auto"/>
            </w:tcBorders>
            <w:shd w:val="clear" w:color="auto" w:fill="auto"/>
            <w:vAlign w:val="center"/>
            <w:hideMark/>
          </w:tcPr>
          <w:p w14:paraId="02BD12B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14:paraId="2A8378B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60</w:t>
            </w:r>
          </w:p>
        </w:tc>
      </w:tr>
    </w:tbl>
    <w:p w14:paraId="03FF76B9" w14:textId="77777777" w:rsidR="00786FAC" w:rsidRPr="00386361" w:rsidRDefault="00786FAC" w:rsidP="00786FAC">
      <w:pPr>
        <w:rPr>
          <w:rFonts w:ascii="PT Astra Serif" w:hAnsi="PT Astra Serif" w:cs="Times New Roman"/>
          <w:b/>
          <w:bCs/>
          <w:color w:val="000000"/>
          <w:sz w:val="24"/>
          <w:szCs w:val="24"/>
        </w:rPr>
      </w:pPr>
    </w:p>
    <w:p w14:paraId="7A7A36D3" w14:textId="77777777" w:rsidR="00786FAC" w:rsidRPr="00D544B0" w:rsidRDefault="00786FAC" w:rsidP="00786FAC">
      <w:pPr>
        <w:spacing w:line="360" w:lineRule="auto"/>
        <w:rPr>
          <w:rFonts w:ascii="PT Astra Serif" w:hAnsi="PT Astra Serif" w:cs="Times New Roman"/>
          <w:b/>
          <w:bCs/>
          <w:color w:val="000000"/>
          <w:sz w:val="24"/>
          <w:szCs w:val="24"/>
        </w:rPr>
      </w:pPr>
      <w:r w:rsidRPr="00537291">
        <w:rPr>
          <w:rFonts w:ascii="PT Astra Serif" w:hAnsi="PT Astra Serif" w:cs="Times New Roman"/>
          <w:b/>
          <w:bCs/>
          <w:color w:val="000000"/>
          <w:sz w:val="24"/>
          <w:szCs w:val="24"/>
        </w:rPr>
        <w:t>3.2. Показатель ”</w:t>
      </w:r>
      <w:r w:rsidRPr="00537291">
        <w:rPr>
          <w:rFonts w:ascii="PT Astra Serif" w:hAnsi="PT Astra Serif" w:cs="Times New Roman"/>
          <w:color w:val="000000"/>
          <w:sz w:val="24"/>
          <w:szCs w:val="24"/>
        </w:rPr>
        <w:t>Обеспечение в организации условий доступности, позволяющих инвалидам получать услуги наравне с другими</w:t>
      </w:r>
      <w:r w:rsidRPr="00537291">
        <w:rPr>
          <w:rFonts w:ascii="PT Astra Serif" w:hAnsi="PT Astra Serif" w:cs="Times New Roman"/>
          <w:b/>
          <w:bCs/>
          <w:color w:val="000000"/>
          <w:sz w:val="24"/>
          <w:szCs w:val="24"/>
        </w:rPr>
        <w:t xml:space="preserve"> ”</w:t>
      </w:r>
    </w:p>
    <w:tbl>
      <w:tblPr>
        <w:tblW w:w="9719" w:type="dxa"/>
        <w:tblLook w:val="04A0" w:firstRow="1" w:lastRow="0" w:firstColumn="1" w:lastColumn="0" w:noHBand="0" w:noVBand="1"/>
      </w:tblPr>
      <w:tblGrid>
        <w:gridCol w:w="702"/>
        <w:gridCol w:w="6518"/>
        <w:gridCol w:w="1727"/>
        <w:gridCol w:w="772"/>
      </w:tblGrid>
      <w:tr w:rsidR="007C41F7" w:rsidRPr="007C41F7" w14:paraId="18FF1C69" w14:textId="77777777" w:rsidTr="007C41F7">
        <w:trPr>
          <w:trHeight w:val="1290"/>
        </w:trPr>
        <w:tc>
          <w:tcPr>
            <w:tcW w:w="7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41F2CF"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w:t>
            </w:r>
          </w:p>
        </w:tc>
        <w:tc>
          <w:tcPr>
            <w:tcW w:w="6518" w:type="dxa"/>
            <w:tcBorders>
              <w:top w:val="single" w:sz="8" w:space="0" w:color="auto"/>
              <w:left w:val="nil"/>
              <w:bottom w:val="single" w:sz="8" w:space="0" w:color="auto"/>
              <w:right w:val="single" w:sz="8" w:space="0" w:color="auto"/>
            </w:tcBorders>
            <w:shd w:val="clear" w:color="auto" w:fill="auto"/>
            <w:vAlign w:val="center"/>
            <w:hideMark/>
          </w:tcPr>
          <w:p w14:paraId="480CBE8C"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Организация</w:t>
            </w:r>
          </w:p>
        </w:tc>
        <w:tc>
          <w:tcPr>
            <w:tcW w:w="1727" w:type="dxa"/>
            <w:tcBorders>
              <w:top w:val="single" w:sz="8" w:space="0" w:color="auto"/>
              <w:left w:val="nil"/>
              <w:bottom w:val="single" w:sz="8" w:space="0" w:color="auto"/>
              <w:right w:val="single" w:sz="8" w:space="0" w:color="auto"/>
            </w:tcBorders>
            <w:shd w:val="clear" w:color="auto" w:fill="auto"/>
            <w:vAlign w:val="center"/>
            <w:hideMark/>
          </w:tcPr>
          <w:p w14:paraId="2BF6E869"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Количество единиц оборудования</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3A3EDF09"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3.2.</w:t>
            </w:r>
          </w:p>
        </w:tc>
      </w:tr>
      <w:tr w:rsidR="007C41F7" w:rsidRPr="007C41F7" w14:paraId="4F61F804"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0DF1AE35"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w:t>
            </w:r>
          </w:p>
        </w:tc>
        <w:tc>
          <w:tcPr>
            <w:tcW w:w="6518" w:type="dxa"/>
            <w:tcBorders>
              <w:top w:val="nil"/>
              <w:left w:val="nil"/>
              <w:bottom w:val="single" w:sz="8" w:space="0" w:color="auto"/>
              <w:right w:val="single" w:sz="8" w:space="0" w:color="auto"/>
            </w:tcBorders>
            <w:shd w:val="clear" w:color="auto" w:fill="auto"/>
            <w:vAlign w:val="center"/>
            <w:hideMark/>
          </w:tcPr>
          <w:p w14:paraId="0BB4D45D"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727" w:type="dxa"/>
            <w:tcBorders>
              <w:top w:val="nil"/>
              <w:left w:val="nil"/>
              <w:bottom w:val="single" w:sz="8" w:space="0" w:color="auto"/>
              <w:right w:val="single" w:sz="8" w:space="0" w:color="auto"/>
            </w:tcBorders>
            <w:shd w:val="clear" w:color="auto" w:fill="auto"/>
            <w:vAlign w:val="center"/>
            <w:hideMark/>
          </w:tcPr>
          <w:p w14:paraId="3343B499"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47742FFE"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6AC7391A"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7C749BFF"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2</w:t>
            </w:r>
          </w:p>
        </w:tc>
        <w:tc>
          <w:tcPr>
            <w:tcW w:w="6518" w:type="dxa"/>
            <w:tcBorders>
              <w:top w:val="nil"/>
              <w:left w:val="nil"/>
              <w:bottom w:val="single" w:sz="8" w:space="0" w:color="auto"/>
              <w:right w:val="single" w:sz="8" w:space="0" w:color="auto"/>
            </w:tcBorders>
            <w:shd w:val="clear" w:color="auto" w:fill="auto"/>
            <w:vAlign w:val="center"/>
            <w:hideMark/>
          </w:tcPr>
          <w:p w14:paraId="20919115"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727" w:type="dxa"/>
            <w:tcBorders>
              <w:top w:val="nil"/>
              <w:left w:val="nil"/>
              <w:bottom w:val="single" w:sz="8" w:space="0" w:color="auto"/>
              <w:right w:val="single" w:sz="8" w:space="0" w:color="auto"/>
            </w:tcBorders>
            <w:shd w:val="clear" w:color="auto" w:fill="auto"/>
            <w:vAlign w:val="center"/>
            <w:hideMark/>
          </w:tcPr>
          <w:p w14:paraId="0B778775"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03944928"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4999B588" w14:textId="77777777" w:rsidTr="007C41F7">
        <w:trPr>
          <w:trHeight w:val="31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77E695C6"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3</w:t>
            </w:r>
          </w:p>
        </w:tc>
        <w:tc>
          <w:tcPr>
            <w:tcW w:w="6518" w:type="dxa"/>
            <w:tcBorders>
              <w:top w:val="nil"/>
              <w:left w:val="nil"/>
              <w:bottom w:val="single" w:sz="8" w:space="0" w:color="auto"/>
              <w:right w:val="single" w:sz="8" w:space="0" w:color="auto"/>
            </w:tcBorders>
            <w:shd w:val="clear" w:color="auto" w:fill="auto"/>
            <w:vAlign w:val="center"/>
            <w:hideMark/>
          </w:tcPr>
          <w:p w14:paraId="640CCC88"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727" w:type="dxa"/>
            <w:tcBorders>
              <w:top w:val="nil"/>
              <w:left w:val="nil"/>
              <w:bottom w:val="single" w:sz="8" w:space="0" w:color="auto"/>
              <w:right w:val="single" w:sz="8" w:space="0" w:color="auto"/>
            </w:tcBorders>
            <w:shd w:val="clear" w:color="auto" w:fill="auto"/>
            <w:vAlign w:val="center"/>
            <w:hideMark/>
          </w:tcPr>
          <w:p w14:paraId="5A0F6422"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1B814751"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80</w:t>
            </w:r>
          </w:p>
        </w:tc>
      </w:tr>
      <w:tr w:rsidR="007C41F7" w:rsidRPr="007C41F7" w14:paraId="1E26F56D"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28D60AB5"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4</w:t>
            </w:r>
          </w:p>
        </w:tc>
        <w:tc>
          <w:tcPr>
            <w:tcW w:w="6518" w:type="dxa"/>
            <w:tcBorders>
              <w:top w:val="nil"/>
              <w:left w:val="nil"/>
              <w:bottom w:val="single" w:sz="8" w:space="0" w:color="auto"/>
              <w:right w:val="single" w:sz="8" w:space="0" w:color="auto"/>
            </w:tcBorders>
            <w:shd w:val="clear" w:color="auto" w:fill="auto"/>
            <w:vAlign w:val="center"/>
            <w:hideMark/>
          </w:tcPr>
          <w:p w14:paraId="36659599"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727" w:type="dxa"/>
            <w:tcBorders>
              <w:top w:val="nil"/>
              <w:left w:val="nil"/>
              <w:bottom w:val="single" w:sz="8" w:space="0" w:color="auto"/>
              <w:right w:val="single" w:sz="8" w:space="0" w:color="auto"/>
            </w:tcBorders>
            <w:shd w:val="clear" w:color="auto" w:fill="auto"/>
            <w:vAlign w:val="center"/>
            <w:hideMark/>
          </w:tcPr>
          <w:p w14:paraId="7228F23C"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27E1D7F7"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0A7611D8" w14:textId="77777777" w:rsidTr="007C41F7">
        <w:trPr>
          <w:trHeight w:val="31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57A21024"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5</w:t>
            </w:r>
          </w:p>
        </w:tc>
        <w:tc>
          <w:tcPr>
            <w:tcW w:w="6518" w:type="dxa"/>
            <w:tcBorders>
              <w:top w:val="nil"/>
              <w:left w:val="nil"/>
              <w:bottom w:val="single" w:sz="8" w:space="0" w:color="auto"/>
              <w:right w:val="single" w:sz="8" w:space="0" w:color="auto"/>
            </w:tcBorders>
            <w:shd w:val="clear" w:color="auto" w:fill="auto"/>
            <w:vAlign w:val="center"/>
            <w:hideMark/>
          </w:tcPr>
          <w:p w14:paraId="7F522218"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727" w:type="dxa"/>
            <w:tcBorders>
              <w:top w:val="nil"/>
              <w:left w:val="nil"/>
              <w:bottom w:val="single" w:sz="8" w:space="0" w:color="auto"/>
              <w:right w:val="single" w:sz="8" w:space="0" w:color="auto"/>
            </w:tcBorders>
            <w:shd w:val="clear" w:color="auto" w:fill="auto"/>
            <w:vAlign w:val="center"/>
            <w:hideMark/>
          </w:tcPr>
          <w:p w14:paraId="0CF2FDF0"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6104A68B"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40</w:t>
            </w:r>
          </w:p>
        </w:tc>
      </w:tr>
      <w:tr w:rsidR="007C41F7" w:rsidRPr="007C41F7" w14:paraId="34FEBAEC" w14:textId="77777777" w:rsidTr="007C41F7">
        <w:trPr>
          <w:trHeight w:val="31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6E973BCC"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6518" w:type="dxa"/>
            <w:tcBorders>
              <w:top w:val="nil"/>
              <w:left w:val="nil"/>
              <w:bottom w:val="single" w:sz="8" w:space="0" w:color="auto"/>
              <w:right w:val="single" w:sz="8" w:space="0" w:color="auto"/>
            </w:tcBorders>
            <w:shd w:val="clear" w:color="auto" w:fill="auto"/>
            <w:vAlign w:val="center"/>
            <w:hideMark/>
          </w:tcPr>
          <w:p w14:paraId="3ADDE105"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727" w:type="dxa"/>
            <w:tcBorders>
              <w:top w:val="nil"/>
              <w:left w:val="nil"/>
              <w:bottom w:val="single" w:sz="8" w:space="0" w:color="auto"/>
              <w:right w:val="single" w:sz="8" w:space="0" w:color="auto"/>
            </w:tcBorders>
            <w:shd w:val="clear" w:color="auto" w:fill="auto"/>
            <w:vAlign w:val="center"/>
            <w:hideMark/>
          </w:tcPr>
          <w:p w14:paraId="6D0E4379"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573F5DCF"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40</w:t>
            </w:r>
          </w:p>
        </w:tc>
      </w:tr>
      <w:tr w:rsidR="007C41F7" w:rsidRPr="007C41F7" w14:paraId="75FABAAF"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2B55B8B7"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7</w:t>
            </w:r>
          </w:p>
        </w:tc>
        <w:tc>
          <w:tcPr>
            <w:tcW w:w="6518" w:type="dxa"/>
            <w:tcBorders>
              <w:top w:val="nil"/>
              <w:left w:val="nil"/>
              <w:bottom w:val="single" w:sz="8" w:space="0" w:color="auto"/>
              <w:right w:val="single" w:sz="8" w:space="0" w:color="auto"/>
            </w:tcBorders>
            <w:shd w:val="clear" w:color="auto" w:fill="auto"/>
            <w:vAlign w:val="center"/>
            <w:hideMark/>
          </w:tcPr>
          <w:p w14:paraId="129C1B2D"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727" w:type="dxa"/>
            <w:tcBorders>
              <w:top w:val="nil"/>
              <w:left w:val="nil"/>
              <w:bottom w:val="single" w:sz="8" w:space="0" w:color="auto"/>
              <w:right w:val="single" w:sz="8" w:space="0" w:color="auto"/>
            </w:tcBorders>
            <w:shd w:val="clear" w:color="auto" w:fill="auto"/>
            <w:vAlign w:val="center"/>
            <w:hideMark/>
          </w:tcPr>
          <w:p w14:paraId="09CB46E5"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566B85D9"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585FA2B0"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2ED8B826"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8</w:t>
            </w:r>
          </w:p>
        </w:tc>
        <w:tc>
          <w:tcPr>
            <w:tcW w:w="6518" w:type="dxa"/>
            <w:tcBorders>
              <w:top w:val="nil"/>
              <w:left w:val="nil"/>
              <w:bottom w:val="single" w:sz="8" w:space="0" w:color="auto"/>
              <w:right w:val="single" w:sz="8" w:space="0" w:color="auto"/>
            </w:tcBorders>
            <w:shd w:val="clear" w:color="auto" w:fill="auto"/>
            <w:vAlign w:val="center"/>
            <w:hideMark/>
          </w:tcPr>
          <w:p w14:paraId="4B1D44EC"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727" w:type="dxa"/>
            <w:tcBorders>
              <w:top w:val="nil"/>
              <w:left w:val="nil"/>
              <w:bottom w:val="single" w:sz="8" w:space="0" w:color="auto"/>
              <w:right w:val="single" w:sz="8" w:space="0" w:color="auto"/>
            </w:tcBorders>
            <w:shd w:val="clear" w:color="auto" w:fill="auto"/>
            <w:vAlign w:val="center"/>
            <w:hideMark/>
          </w:tcPr>
          <w:p w14:paraId="3CE9F7A3"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76CE0340"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1F704CD3" w14:textId="77777777" w:rsidTr="007C41F7">
        <w:trPr>
          <w:trHeight w:val="31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67F11E44"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9</w:t>
            </w:r>
          </w:p>
        </w:tc>
        <w:tc>
          <w:tcPr>
            <w:tcW w:w="6518" w:type="dxa"/>
            <w:tcBorders>
              <w:top w:val="nil"/>
              <w:left w:val="nil"/>
              <w:bottom w:val="single" w:sz="8" w:space="0" w:color="auto"/>
              <w:right w:val="single" w:sz="8" w:space="0" w:color="auto"/>
            </w:tcBorders>
            <w:shd w:val="clear" w:color="auto" w:fill="auto"/>
            <w:vAlign w:val="center"/>
            <w:hideMark/>
          </w:tcPr>
          <w:p w14:paraId="2822F8DC"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727" w:type="dxa"/>
            <w:tcBorders>
              <w:top w:val="nil"/>
              <w:left w:val="nil"/>
              <w:bottom w:val="single" w:sz="8" w:space="0" w:color="auto"/>
              <w:right w:val="single" w:sz="8" w:space="0" w:color="auto"/>
            </w:tcBorders>
            <w:shd w:val="clear" w:color="auto" w:fill="auto"/>
            <w:vAlign w:val="center"/>
            <w:hideMark/>
          </w:tcPr>
          <w:p w14:paraId="60B1E7D0"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2416F2E0"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40</w:t>
            </w:r>
          </w:p>
        </w:tc>
      </w:tr>
      <w:tr w:rsidR="007C41F7" w:rsidRPr="007C41F7" w14:paraId="2C93F767"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323FFF23"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10</w:t>
            </w:r>
          </w:p>
        </w:tc>
        <w:tc>
          <w:tcPr>
            <w:tcW w:w="6518" w:type="dxa"/>
            <w:tcBorders>
              <w:top w:val="nil"/>
              <w:left w:val="nil"/>
              <w:bottom w:val="single" w:sz="8" w:space="0" w:color="auto"/>
              <w:right w:val="single" w:sz="8" w:space="0" w:color="auto"/>
            </w:tcBorders>
            <w:shd w:val="clear" w:color="auto" w:fill="auto"/>
            <w:vAlign w:val="center"/>
            <w:hideMark/>
          </w:tcPr>
          <w:p w14:paraId="5C2BBC4D"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727" w:type="dxa"/>
            <w:tcBorders>
              <w:top w:val="nil"/>
              <w:left w:val="nil"/>
              <w:bottom w:val="single" w:sz="8" w:space="0" w:color="auto"/>
              <w:right w:val="single" w:sz="8" w:space="0" w:color="auto"/>
            </w:tcBorders>
            <w:shd w:val="clear" w:color="auto" w:fill="auto"/>
            <w:vAlign w:val="center"/>
            <w:hideMark/>
          </w:tcPr>
          <w:p w14:paraId="14E3C6F8"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0154C847"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100</w:t>
            </w:r>
          </w:p>
        </w:tc>
      </w:tr>
      <w:tr w:rsidR="007C41F7" w:rsidRPr="007C41F7" w14:paraId="28E964E3"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4386F952"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11</w:t>
            </w:r>
          </w:p>
        </w:tc>
        <w:tc>
          <w:tcPr>
            <w:tcW w:w="6518" w:type="dxa"/>
            <w:tcBorders>
              <w:top w:val="nil"/>
              <w:left w:val="nil"/>
              <w:bottom w:val="single" w:sz="8" w:space="0" w:color="auto"/>
              <w:right w:val="single" w:sz="8" w:space="0" w:color="auto"/>
            </w:tcBorders>
            <w:shd w:val="clear" w:color="auto" w:fill="auto"/>
            <w:vAlign w:val="center"/>
            <w:hideMark/>
          </w:tcPr>
          <w:p w14:paraId="2C178808"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727" w:type="dxa"/>
            <w:tcBorders>
              <w:top w:val="nil"/>
              <w:left w:val="nil"/>
              <w:bottom w:val="single" w:sz="8" w:space="0" w:color="auto"/>
              <w:right w:val="single" w:sz="8" w:space="0" w:color="auto"/>
            </w:tcBorders>
            <w:shd w:val="clear" w:color="auto" w:fill="auto"/>
            <w:vAlign w:val="center"/>
            <w:hideMark/>
          </w:tcPr>
          <w:p w14:paraId="1DCA76C5"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7B3B3190"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60</w:t>
            </w:r>
          </w:p>
        </w:tc>
      </w:tr>
      <w:tr w:rsidR="007C41F7" w:rsidRPr="007C41F7" w14:paraId="26BCCEDF"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1CD030CF"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12</w:t>
            </w:r>
          </w:p>
        </w:tc>
        <w:tc>
          <w:tcPr>
            <w:tcW w:w="6518" w:type="dxa"/>
            <w:tcBorders>
              <w:top w:val="nil"/>
              <w:left w:val="nil"/>
              <w:bottom w:val="single" w:sz="8" w:space="0" w:color="auto"/>
              <w:right w:val="single" w:sz="8" w:space="0" w:color="auto"/>
            </w:tcBorders>
            <w:shd w:val="clear" w:color="auto" w:fill="auto"/>
            <w:vAlign w:val="center"/>
            <w:hideMark/>
          </w:tcPr>
          <w:p w14:paraId="79ED2E97"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727" w:type="dxa"/>
            <w:tcBorders>
              <w:top w:val="nil"/>
              <w:left w:val="nil"/>
              <w:bottom w:val="single" w:sz="8" w:space="0" w:color="auto"/>
              <w:right w:val="single" w:sz="8" w:space="0" w:color="auto"/>
            </w:tcBorders>
            <w:shd w:val="clear" w:color="auto" w:fill="auto"/>
            <w:vAlign w:val="center"/>
            <w:hideMark/>
          </w:tcPr>
          <w:p w14:paraId="1B215C4E"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69DEE324"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80</w:t>
            </w:r>
          </w:p>
        </w:tc>
      </w:tr>
      <w:tr w:rsidR="007C41F7" w:rsidRPr="007C41F7" w14:paraId="4D67FB68" w14:textId="77777777" w:rsidTr="007C41F7">
        <w:trPr>
          <w:trHeight w:val="52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3458FEFA"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13</w:t>
            </w:r>
          </w:p>
        </w:tc>
        <w:tc>
          <w:tcPr>
            <w:tcW w:w="6518" w:type="dxa"/>
            <w:tcBorders>
              <w:top w:val="nil"/>
              <w:left w:val="nil"/>
              <w:bottom w:val="single" w:sz="8" w:space="0" w:color="auto"/>
              <w:right w:val="single" w:sz="8" w:space="0" w:color="auto"/>
            </w:tcBorders>
            <w:shd w:val="clear" w:color="auto" w:fill="auto"/>
            <w:vAlign w:val="center"/>
            <w:hideMark/>
          </w:tcPr>
          <w:p w14:paraId="553A9EFA"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727" w:type="dxa"/>
            <w:tcBorders>
              <w:top w:val="nil"/>
              <w:left w:val="nil"/>
              <w:bottom w:val="single" w:sz="8" w:space="0" w:color="auto"/>
              <w:right w:val="single" w:sz="8" w:space="0" w:color="auto"/>
            </w:tcBorders>
            <w:shd w:val="clear" w:color="auto" w:fill="auto"/>
            <w:vAlign w:val="center"/>
            <w:hideMark/>
          </w:tcPr>
          <w:p w14:paraId="44F1B4B6"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07AE866F"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80</w:t>
            </w:r>
          </w:p>
        </w:tc>
      </w:tr>
      <w:tr w:rsidR="007C41F7" w:rsidRPr="007C41F7" w14:paraId="5F0AC044" w14:textId="77777777" w:rsidTr="007C41F7">
        <w:trPr>
          <w:trHeight w:val="315"/>
        </w:trPr>
        <w:tc>
          <w:tcPr>
            <w:tcW w:w="702" w:type="dxa"/>
            <w:tcBorders>
              <w:top w:val="nil"/>
              <w:left w:val="single" w:sz="8" w:space="0" w:color="auto"/>
              <w:bottom w:val="single" w:sz="8" w:space="0" w:color="auto"/>
              <w:right w:val="single" w:sz="8" w:space="0" w:color="auto"/>
            </w:tcBorders>
            <w:shd w:val="clear" w:color="auto" w:fill="auto"/>
            <w:vAlign w:val="center"/>
            <w:hideMark/>
          </w:tcPr>
          <w:p w14:paraId="2924AFA1"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14</w:t>
            </w:r>
          </w:p>
        </w:tc>
        <w:tc>
          <w:tcPr>
            <w:tcW w:w="6518" w:type="dxa"/>
            <w:tcBorders>
              <w:top w:val="nil"/>
              <w:left w:val="nil"/>
              <w:bottom w:val="single" w:sz="8" w:space="0" w:color="auto"/>
              <w:right w:val="single" w:sz="8" w:space="0" w:color="auto"/>
            </w:tcBorders>
            <w:shd w:val="clear" w:color="auto" w:fill="auto"/>
            <w:vAlign w:val="center"/>
            <w:hideMark/>
          </w:tcPr>
          <w:p w14:paraId="7F728E13" w14:textId="77777777" w:rsidR="007C41F7" w:rsidRPr="007C41F7" w:rsidRDefault="007C41F7" w:rsidP="007C41F7">
            <w:pPr>
              <w:spacing w:after="0" w:line="240" w:lineRule="auto"/>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727" w:type="dxa"/>
            <w:tcBorders>
              <w:top w:val="nil"/>
              <w:left w:val="nil"/>
              <w:bottom w:val="single" w:sz="8" w:space="0" w:color="auto"/>
              <w:right w:val="single" w:sz="8" w:space="0" w:color="auto"/>
            </w:tcBorders>
            <w:shd w:val="clear" w:color="auto" w:fill="auto"/>
            <w:vAlign w:val="center"/>
            <w:hideMark/>
          </w:tcPr>
          <w:p w14:paraId="68C15FE4" w14:textId="77777777" w:rsidR="007C41F7" w:rsidRPr="007C41F7" w:rsidRDefault="007C41F7" w:rsidP="007C41F7">
            <w:pPr>
              <w:spacing w:after="0" w:line="240" w:lineRule="auto"/>
              <w:jc w:val="center"/>
              <w:rPr>
                <w:rFonts w:ascii="Times New Roman" w:eastAsia="Times New Roman" w:hAnsi="Times New Roman" w:cs="Times New Roman"/>
                <w:color w:val="000000"/>
                <w:sz w:val="24"/>
                <w:szCs w:val="24"/>
                <w:lang w:eastAsia="ru-RU"/>
              </w:rPr>
            </w:pPr>
            <w:r w:rsidRPr="007C41F7">
              <w:rPr>
                <w:rFonts w:ascii="Times New Roman" w:eastAsia="Times New Roman" w:hAnsi="Times New Roman" w:cs="Times New Roman"/>
                <w:color w:val="000000"/>
                <w:sz w:val="24"/>
                <w:szCs w:val="24"/>
                <w:lang w:eastAsia="ru-RU"/>
              </w:rPr>
              <w:t>6</w:t>
            </w:r>
          </w:p>
        </w:tc>
        <w:tc>
          <w:tcPr>
            <w:tcW w:w="772" w:type="dxa"/>
            <w:tcBorders>
              <w:top w:val="nil"/>
              <w:left w:val="nil"/>
              <w:bottom w:val="single" w:sz="8" w:space="0" w:color="auto"/>
              <w:right w:val="single" w:sz="8" w:space="0" w:color="auto"/>
            </w:tcBorders>
            <w:shd w:val="clear" w:color="auto" w:fill="auto"/>
            <w:vAlign w:val="center"/>
            <w:hideMark/>
          </w:tcPr>
          <w:p w14:paraId="5D88AABB" w14:textId="77777777" w:rsidR="007C41F7" w:rsidRPr="007C41F7" w:rsidRDefault="007C41F7" w:rsidP="007C41F7">
            <w:pPr>
              <w:spacing w:after="0" w:line="240" w:lineRule="auto"/>
              <w:jc w:val="center"/>
              <w:rPr>
                <w:rFonts w:ascii="Times New Roman" w:eastAsia="Times New Roman" w:hAnsi="Times New Roman" w:cs="Times New Roman"/>
                <w:b/>
                <w:bCs/>
                <w:color w:val="000000"/>
                <w:sz w:val="24"/>
                <w:szCs w:val="24"/>
                <w:lang w:eastAsia="ru-RU"/>
              </w:rPr>
            </w:pPr>
            <w:r w:rsidRPr="007C41F7">
              <w:rPr>
                <w:rFonts w:ascii="Times New Roman" w:eastAsia="Times New Roman" w:hAnsi="Times New Roman" w:cs="Times New Roman"/>
                <w:b/>
                <w:bCs/>
                <w:color w:val="000000"/>
                <w:sz w:val="24"/>
                <w:szCs w:val="24"/>
                <w:lang w:eastAsia="ru-RU"/>
              </w:rPr>
              <w:t>80</w:t>
            </w:r>
          </w:p>
        </w:tc>
      </w:tr>
    </w:tbl>
    <w:p w14:paraId="65296424" w14:textId="77777777" w:rsidR="00786FAC" w:rsidRPr="00386361" w:rsidRDefault="00786FAC" w:rsidP="00786FAC">
      <w:pPr>
        <w:rPr>
          <w:rFonts w:ascii="PT Astra Serif" w:hAnsi="PT Astra Serif" w:cs="Times New Roman"/>
          <w:b/>
          <w:bCs/>
          <w:color w:val="000000"/>
          <w:sz w:val="24"/>
          <w:szCs w:val="24"/>
        </w:rPr>
      </w:pPr>
    </w:p>
    <w:p w14:paraId="7FF39563" w14:textId="77777777" w:rsidR="00786FAC" w:rsidRPr="00386361" w:rsidRDefault="00786FAC" w:rsidP="00786FAC">
      <w:pPr>
        <w:spacing w:line="360" w:lineRule="auto"/>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3.3. Показатель ”</w:t>
      </w:r>
      <w:r w:rsidRPr="00386361">
        <w:rPr>
          <w:rFonts w:ascii="PT Astra Serif" w:hAnsi="PT Astra Serif"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386361">
        <w:rPr>
          <w:rFonts w:ascii="PT Astra Serif" w:hAnsi="PT Astra Serif" w:cs="Times New Roman"/>
          <w:b/>
          <w:bCs/>
          <w:color w:val="000000"/>
          <w:sz w:val="24"/>
          <w:szCs w:val="24"/>
        </w:rPr>
        <w:t xml:space="preserve"> ”</w:t>
      </w:r>
    </w:p>
    <w:tbl>
      <w:tblPr>
        <w:tblW w:w="9670" w:type="dxa"/>
        <w:tblLook w:val="04A0" w:firstRow="1" w:lastRow="0" w:firstColumn="1" w:lastColumn="0" w:noHBand="0" w:noVBand="1"/>
      </w:tblPr>
      <w:tblGrid>
        <w:gridCol w:w="780"/>
        <w:gridCol w:w="7290"/>
        <w:gridCol w:w="1600"/>
      </w:tblGrid>
      <w:tr w:rsidR="00740B2E" w:rsidRPr="00740B2E" w14:paraId="60F2C2BE" w14:textId="77777777" w:rsidTr="007C41F7">
        <w:trPr>
          <w:trHeight w:val="315"/>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AC35D1"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lastRenderedPageBreak/>
              <w:t>№</w:t>
            </w:r>
          </w:p>
        </w:tc>
        <w:tc>
          <w:tcPr>
            <w:tcW w:w="7290" w:type="dxa"/>
            <w:tcBorders>
              <w:top w:val="single" w:sz="8" w:space="0" w:color="auto"/>
              <w:left w:val="nil"/>
              <w:bottom w:val="single" w:sz="8" w:space="0" w:color="auto"/>
              <w:right w:val="single" w:sz="8" w:space="0" w:color="auto"/>
            </w:tcBorders>
            <w:shd w:val="clear" w:color="auto" w:fill="auto"/>
            <w:vAlign w:val="center"/>
            <w:hideMark/>
          </w:tcPr>
          <w:p w14:paraId="6C998B0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Организация</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5977B8A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3.3.</w:t>
            </w:r>
          </w:p>
        </w:tc>
      </w:tr>
      <w:tr w:rsidR="00740B2E" w:rsidRPr="00740B2E" w14:paraId="6B02D486"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C25CD1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w:t>
            </w:r>
          </w:p>
        </w:tc>
        <w:tc>
          <w:tcPr>
            <w:tcW w:w="7290" w:type="dxa"/>
            <w:tcBorders>
              <w:top w:val="nil"/>
              <w:left w:val="nil"/>
              <w:bottom w:val="single" w:sz="8" w:space="0" w:color="auto"/>
              <w:right w:val="single" w:sz="8" w:space="0" w:color="auto"/>
            </w:tcBorders>
            <w:shd w:val="clear" w:color="auto" w:fill="auto"/>
            <w:vAlign w:val="center"/>
            <w:hideMark/>
          </w:tcPr>
          <w:p w14:paraId="3139AB92"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1600" w:type="dxa"/>
            <w:tcBorders>
              <w:top w:val="nil"/>
              <w:left w:val="nil"/>
              <w:bottom w:val="single" w:sz="8" w:space="0" w:color="auto"/>
              <w:right w:val="single" w:sz="8" w:space="0" w:color="auto"/>
            </w:tcBorders>
            <w:shd w:val="clear" w:color="auto" w:fill="auto"/>
            <w:vAlign w:val="center"/>
            <w:hideMark/>
          </w:tcPr>
          <w:p w14:paraId="0C77CD12"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247E0916"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6A0003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2</w:t>
            </w:r>
          </w:p>
        </w:tc>
        <w:tc>
          <w:tcPr>
            <w:tcW w:w="7290" w:type="dxa"/>
            <w:tcBorders>
              <w:top w:val="nil"/>
              <w:left w:val="nil"/>
              <w:bottom w:val="single" w:sz="8" w:space="0" w:color="auto"/>
              <w:right w:val="single" w:sz="8" w:space="0" w:color="auto"/>
            </w:tcBorders>
            <w:shd w:val="clear" w:color="auto" w:fill="auto"/>
            <w:vAlign w:val="center"/>
            <w:hideMark/>
          </w:tcPr>
          <w:p w14:paraId="2335B27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1600" w:type="dxa"/>
            <w:tcBorders>
              <w:top w:val="nil"/>
              <w:left w:val="nil"/>
              <w:bottom w:val="single" w:sz="8" w:space="0" w:color="auto"/>
              <w:right w:val="single" w:sz="8" w:space="0" w:color="auto"/>
            </w:tcBorders>
            <w:shd w:val="clear" w:color="auto" w:fill="auto"/>
            <w:vAlign w:val="center"/>
            <w:hideMark/>
          </w:tcPr>
          <w:p w14:paraId="5E0C9A0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4EC43A8D" w14:textId="77777777" w:rsidTr="007C41F7">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22F653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3</w:t>
            </w:r>
          </w:p>
        </w:tc>
        <w:tc>
          <w:tcPr>
            <w:tcW w:w="7290" w:type="dxa"/>
            <w:tcBorders>
              <w:top w:val="nil"/>
              <w:left w:val="nil"/>
              <w:bottom w:val="single" w:sz="8" w:space="0" w:color="auto"/>
              <w:right w:val="single" w:sz="8" w:space="0" w:color="auto"/>
            </w:tcBorders>
            <w:shd w:val="clear" w:color="auto" w:fill="auto"/>
            <w:vAlign w:val="center"/>
            <w:hideMark/>
          </w:tcPr>
          <w:p w14:paraId="3F4AA8C0"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1600" w:type="dxa"/>
            <w:tcBorders>
              <w:top w:val="nil"/>
              <w:left w:val="nil"/>
              <w:bottom w:val="single" w:sz="8" w:space="0" w:color="auto"/>
              <w:right w:val="single" w:sz="8" w:space="0" w:color="auto"/>
            </w:tcBorders>
            <w:shd w:val="clear" w:color="auto" w:fill="auto"/>
            <w:vAlign w:val="center"/>
            <w:hideMark/>
          </w:tcPr>
          <w:p w14:paraId="2E38A95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97,9</w:t>
            </w:r>
          </w:p>
        </w:tc>
      </w:tr>
      <w:tr w:rsidR="00740B2E" w:rsidRPr="00740B2E" w14:paraId="03B402A7"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90720E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w:t>
            </w:r>
          </w:p>
        </w:tc>
        <w:tc>
          <w:tcPr>
            <w:tcW w:w="7290" w:type="dxa"/>
            <w:tcBorders>
              <w:top w:val="nil"/>
              <w:left w:val="nil"/>
              <w:bottom w:val="single" w:sz="8" w:space="0" w:color="auto"/>
              <w:right w:val="single" w:sz="8" w:space="0" w:color="auto"/>
            </w:tcBorders>
            <w:shd w:val="clear" w:color="auto" w:fill="auto"/>
            <w:vAlign w:val="center"/>
            <w:hideMark/>
          </w:tcPr>
          <w:p w14:paraId="0186AE38"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1600" w:type="dxa"/>
            <w:tcBorders>
              <w:top w:val="nil"/>
              <w:left w:val="nil"/>
              <w:bottom w:val="single" w:sz="8" w:space="0" w:color="auto"/>
              <w:right w:val="single" w:sz="8" w:space="0" w:color="auto"/>
            </w:tcBorders>
            <w:shd w:val="clear" w:color="auto" w:fill="auto"/>
            <w:vAlign w:val="center"/>
            <w:hideMark/>
          </w:tcPr>
          <w:p w14:paraId="26D63B7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5A08476D" w14:textId="77777777" w:rsidTr="007C41F7">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2BD6650C"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7290" w:type="dxa"/>
            <w:tcBorders>
              <w:top w:val="nil"/>
              <w:left w:val="nil"/>
              <w:bottom w:val="single" w:sz="8" w:space="0" w:color="auto"/>
              <w:right w:val="single" w:sz="8" w:space="0" w:color="auto"/>
            </w:tcBorders>
            <w:shd w:val="clear" w:color="auto" w:fill="auto"/>
            <w:vAlign w:val="center"/>
            <w:hideMark/>
          </w:tcPr>
          <w:p w14:paraId="5AEF4B2C"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1600" w:type="dxa"/>
            <w:tcBorders>
              <w:top w:val="nil"/>
              <w:left w:val="nil"/>
              <w:bottom w:val="single" w:sz="8" w:space="0" w:color="auto"/>
              <w:right w:val="single" w:sz="8" w:space="0" w:color="auto"/>
            </w:tcBorders>
            <w:shd w:val="clear" w:color="auto" w:fill="auto"/>
            <w:vAlign w:val="center"/>
            <w:hideMark/>
          </w:tcPr>
          <w:p w14:paraId="2923B5F5"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47B817C0"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AA90F1F"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7290" w:type="dxa"/>
            <w:tcBorders>
              <w:top w:val="nil"/>
              <w:left w:val="nil"/>
              <w:bottom w:val="single" w:sz="8" w:space="0" w:color="auto"/>
              <w:right w:val="single" w:sz="8" w:space="0" w:color="auto"/>
            </w:tcBorders>
            <w:shd w:val="clear" w:color="auto" w:fill="auto"/>
            <w:vAlign w:val="center"/>
            <w:hideMark/>
          </w:tcPr>
          <w:p w14:paraId="12B5C8AB"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1600" w:type="dxa"/>
            <w:tcBorders>
              <w:top w:val="nil"/>
              <w:left w:val="nil"/>
              <w:bottom w:val="single" w:sz="8" w:space="0" w:color="auto"/>
              <w:right w:val="single" w:sz="8" w:space="0" w:color="auto"/>
            </w:tcBorders>
            <w:shd w:val="clear" w:color="auto" w:fill="auto"/>
            <w:vAlign w:val="center"/>
            <w:hideMark/>
          </w:tcPr>
          <w:p w14:paraId="62E008A2"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7401771C"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7C7405FA"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7</w:t>
            </w:r>
          </w:p>
        </w:tc>
        <w:tc>
          <w:tcPr>
            <w:tcW w:w="7290" w:type="dxa"/>
            <w:tcBorders>
              <w:top w:val="nil"/>
              <w:left w:val="nil"/>
              <w:bottom w:val="single" w:sz="8" w:space="0" w:color="auto"/>
              <w:right w:val="single" w:sz="8" w:space="0" w:color="auto"/>
            </w:tcBorders>
            <w:shd w:val="clear" w:color="auto" w:fill="auto"/>
            <w:vAlign w:val="center"/>
            <w:hideMark/>
          </w:tcPr>
          <w:p w14:paraId="0A1630E0"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1600" w:type="dxa"/>
            <w:tcBorders>
              <w:top w:val="nil"/>
              <w:left w:val="nil"/>
              <w:bottom w:val="single" w:sz="8" w:space="0" w:color="auto"/>
              <w:right w:val="single" w:sz="8" w:space="0" w:color="auto"/>
            </w:tcBorders>
            <w:shd w:val="clear" w:color="auto" w:fill="auto"/>
            <w:vAlign w:val="center"/>
            <w:hideMark/>
          </w:tcPr>
          <w:p w14:paraId="105DA7F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98,9</w:t>
            </w:r>
          </w:p>
        </w:tc>
      </w:tr>
      <w:tr w:rsidR="00740B2E" w:rsidRPr="00740B2E" w14:paraId="64ACD0C0"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774358D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8</w:t>
            </w:r>
          </w:p>
        </w:tc>
        <w:tc>
          <w:tcPr>
            <w:tcW w:w="7290" w:type="dxa"/>
            <w:tcBorders>
              <w:top w:val="nil"/>
              <w:left w:val="nil"/>
              <w:bottom w:val="single" w:sz="8" w:space="0" w:color="auto"/>
              <w:right w:val="single" w:sz="8" w:space="0" w:color="auto"/>
            </w:tcBorders>
            <w:shd w:val="clear" w:color="auto" w:fill="auto"/>
            <w:vAlign w:val="center"/>
            <w:hideMark/>
          </w:tcPr>
          <w:p w14:paraId="6DB4310E"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1600" w:type="dxa"/>
            <w:tcBorders>
              <w:top w:val="nil"/>
              <w:left w:val="nil"/>
              <w:bottom w:val="single" w:sz="8" w:space="0" w:color="auto"/>
              <w:right w:val="single" w:sz="8" w:space="0" w:color="auto"/>
            </w:tcBorders>
            <w:shd w:val="clear" w:color="auto" w:fill="auto"/>
            <w:vAlign w:val="center"/>
            <w:hideMark/>
          </w:tcPr>
          <w:p w14:paraId="34CAD72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96,1</w:t>
            </w:r>
          </w:p>
        </w:tc>
      </w:tr>
      <w:tr w:rsidR="00740B2E" w:rsidRPr="00740B2E" w14:paraId="748D8BED" w14:textId="77777777" w:rsidTr="007C41F7">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4D150EE"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9</w:t>
            </w:r>
          </w:p>
        </w:tc>
        <w:tc>
          <w:tcPr>
            <w:tcW w:w="7290" w:type="dxa"/>
            <w:tcBorders>
              <w:top w:val="nil"/>
              <w:left w:val="nil"/>
              <w:bottom w:val="single" w:sz="8" w:space="0" w:color="auto"/>
              <w:right w:val="single" w:sz="8" w:space="0" w:color="auto"/>
            </w:tcBorders>
            <w:shd w:val="clear" w:color="auto" w:fill="auto"/>
            <w:vAlign w:val="center"/>
            <w:hideMark/>
          </w:tcPr>
          <w:p w14:paraId="7D1AABF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1600" w:type="dxa"/>
            <w:tcBorders>
              <w:top w:val="nil"/>
              <w:left w:val="nil"/>
              <w:bottom w:val="single" w:sz="8" w:space="0" w:color="auto"/>
              <w:right w:val="single" w:sz="8" w:space="0" w:color="auto"/>
            </w:tcBorders>
            <w:shd w:val="clear" w:color="auto" w:fill="auto"/>
            <w:vAlign w:val="center"/>
            <w:hideMark/>
          </w:tcPr>
          <w:p w14:paraId="034476C8"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0B843983"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753E08E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10</w:t>
            </w:r>
          </w:p>
        </w:tc>
        <w:tc>
          <w:tcPr>
            <w:tcW w:w="7290" w:type="dxa"/>
            <w:tcBorders>
              <w:top w:val="nil"/>
              <w:left w:val="nil"/>
              <w:bottom w:val="single" w:sz="8" w:space="0" w:color="auto"/>
              <w:right w:val="single" w:sz="8" w:space="0" w:color="auto"/>
            </w:tcBorders>
            <w:shd w:val="clear" w:color="auto" w:fill="auto"/>
            <w:vAlign w:val="center"/>
            <w:hideMark/>
          </w:tcPr>
          <w:p w14:paraId="67E9200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1600" w:type="dxa"/>
            <w:tcBorders>
              <w:top w:val="nil"/>
              <w:left w:val="nil"/>
              <w:bottom w:val="single" w:sz="8" w:space="0" w:color="auto"/>
              <w:right w:val="single" w:sz="8" w:space="0" w:color="auto"/>
            </w:tcBorders>
            <w:shd w:val="clear" w:color="auto" w:fill="auto"/>
            <w:vAlign w:val="center"/>
            <w:hideMark/>
          </w:tcPr>
          <w:p w14:paraId="757E5B5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71805182"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A9EFC9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11</w:t>
            </w:r>
          </w:p>
        </w:tc>
        <w:tc>
          <w:tcPr>
            <w:tcW w:w="7290" w:type="dxa"/>
            <w:tcBorders>
              <w:top w:val="nil"/>
              <w:left w:val="nil"/>
              <w:bottom w:val="single" w:sz="8" w:space="0" w:color="auto"/>
              <w:right w:val="single" w:sz="8" w:space="0" w:color="auto"/>
            </w:tcBorders>
            <w:shd w:val="clear" w:color="auto" w:fill="auto"/>
            <w:vAlign w:val="center"/>
            <w:hideMark/>
          </w:tcPr>
          <w:p w14:paraId="704C9720"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1600" w:type="dxa"/>
            <w:tcBorders>
              <w:top w:val="nil"/>
              <w:left w:val="nil"/>
              <w:bottom w:val="single" w:sz="8" w:space="0" w:color="auto"/>
              <w:right w:val="single" w:sz="8" w:space="0" w:color="auto"/>
            </w:tcBorders>
            <w:shd w:val="clear" w:color="auto" w:fill="auto"/>
            <w:vAlign w:val="center"/>
            <w:hideMark/>
          </w:tcPr>
          <w:p w14:paraId="454E8CE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97,8</w:t>
            </w:r>
          </w:p>
        </w:tc>
      </w:tr>
      <w:tr w:rsidR="00740B2E" w:rsidRPr="00740B2E" w14:paraId="2E328103"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2C3CF07"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12</w:t>
            </w:r>
          </w:p>
        </w:tc>
        <w:tc>
          <w:tcPr>
            <w:tcW w:w="7290" w:type="dxa"/>
            <w:tcBorders>
              <w:top w:val="nil"/>
              <w:left w:val="nil"/>
              <w:bottom w:val="single" w:sz="8" w:space="0" w:color="auto"/>
              <w:right w:val="single" w:sz="8" w:space="0" w:color="auto"/>
            </w:tcBorders>
            <w:shd w:val="clear" w:color="auto" w:fill="auto"/>
            <w:vAlign w:val="center"/>
            <w:hideMark/>
          </w:tcPr>
          <w:p w14:paraId="0CEA217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1600" w:type="dxa"/>
            <w:tcBorders>
              <w:top w:val="nil"/>
              <w:left w:val="nil"/>
              <w:bottom w:val="single" w:sz="8" w:space="0" w:color="auto"/>
              <w:right w:val="single" w:sz="8" w:space="0" w:color="auto"/>
            </w:tcBorders>
            <w:shd w:val="clear" w:color="auto" w:fill="auto"/>
            <w:vAlign w:val="center"/>
            <w:hideMark/>
          </w:tcPr>
          <w:p w14:paraId="0D13084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99,2</w:t>
            </w:r>
          </w:p>
        </w:tc>
      </w:tr>
      <w:tr w:rsidR="00740B2E" w:rsidRPr="00740B2E" w14:paraId="57FA337F" w14:textId="77777777" w:rsidTr="007C41F7">
        <w:trPr>
          <w:trHeight w:val="52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28C206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13</w:t>
            </w:r>
          </w:p>
        </w:tc>
        <w:tc>
          <w:tcPr>
            <w:tcW w:w="7290" w:type="dxa"/>
            <w:tcBorders>
              <w:top w:val="nil"/>
              <w:left w:val="nil"/>
              <w:bottom w:val="single" w:sz="8" w:space="0" w:color="auto"/>
              <w:right w:val="single" w:sz="8" w:space="0" w:color="auto"/>
            </w:tcBorders>
            <w:shd w:val="clear" w:color="auto" w:fill="auto"/>
            <w:vAlign w:val="center"/>
            <w:hideMark/>
          </w:tcPr>
          <w:p w14:paraId="34C4518F"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1600" w:type="dxa"/>
            <w:tcBorders>
              <w:top w:val="nil"/>
              <w:left w:val="nil"/>
              <w:bottom w:val="single" w:sz="8" w:space="0" w:color="auto"/>
              <w:right w:val="single" w:sz="8" w:space="0" w:color="auto"/>
            </w:tcBorders>
            <w:shd w:val="clear" w:color="auto" w:fill="auto"/>
            <w:vAlign w:val="center"/>
            <w:hideMark/>
          </w:tcPr>
          <w:p w14:paraId="6A79A6A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089946B3" w14:textId="77777777" w:rsidTr="007C41F7">
        <w:trPr>
          <w:trHeight w:val="315"/>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3496742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14</w:t>
            </w:r>
          </w:p>
        </w:tc>
        <w:tc>
          <w:tcPr>
            <w:tcW w:w="7290" w:type="dxa"/>
            <w:tcBorders>
              <w:top w:val="nil"/>
              <w:left w:val="nil"/>
              <w:bottom w:val="single" w:sz="8" w:space="0" w:color="auto"/>
              <w:right w:val="single" w:sz="8" w:space="0" w:color="auto"/>
            </w:tcBorders>
            <w:shd w:val="clear" w:color="auto" w:fill="auto"/>
            <w:vAlign w:val="center"/>
            <w:hideMark/>
          </w:tcPr>
          <w:p w14:paraId="0AF25D3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1600" w:type="dxa"/>
            <w:tcBorders>
              <w:top w:val="nil"/>
              <w:left w:val="nil"/>
              <w:bottom w:val="single" w:sz="8" w:space="0" w:color="auto"/>
              <w:right w:val="single" w:sz="8" w:space="0" w:color="auto"/>
            </w:tcBorders>
            <w:shd w:val="clear" w:color="auto" w:fill="auto"/>
            <w:vAlign w:val="center"/>
            <w:hideMark/>
          </w:tcPr>
          <w:p w14:paraId="0EEF2CE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bl>
    <w:p w14:paraId="7DAD0B00" w14:textId="77777777" w:rsidR="00786FAC" w:rsidRPr="00386361" w:rsidRDefault="00786FAC" w:rsidP="00786FAC">
      <w:pPr>
        <w:spacing w:after="0" w:line="240" w:lineRule="auto"/>
        <w:rPr>
          <w:rFonts w:ascii="PT Astra Serif" w:eastAsia="Times New Roman" w:hAnsi="PT Astra Serif" w:cs="Times New Roman"/>
          <w:b/>
          <w:sz w:val="24"/>
          <w:szCs w:val="24"/>
          <w:lang w:eastAsia="ru-RU"/>
        </w:rPr>
      </w:pPr>
    </w:p>
    <w:p w14:paraId="728BE9C5"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r w:rsidRPr="00386361">
        <w:rPr>
          <w:rFonts w:ascii="PT Astra Serif" w:hAnsi="PT Astra Serif" w:cs="Times New Roman"/>
          <w:b/>
          <w:bCs/>
          <w:color w:val="000000"/>
          <w:sz w:val="24"/>
          <w:szCs w:val="24"/>
        </w:rPr>
        <w:t xml:space="preserve">Итоговый показатель по </w:t>
      </w:r>
      <w:r w:rsidRPr="00386361">
        <w:rPr>
          <w:rFonts w:ascii="PT Astra Serif" w:eastAsia="Times New Roman" w:hAnsi="PT Astra Serif" w:cs="Times New Roman"/>
          <w:b/>
          <w:bCs/>
          <w:sz w:val="24"/>
          <w:szCs w:val="24"/>
          <w:lang w:eastAsia="ru-RU"/>
        </w:rPr>
        <w:t>критерию 3</w:t>
      </w:r>
    </w:p>
    <w:tbl>
      <w:tblPr>
        <w:tblW w:w="10160" w:type="dxa"/>
        <w:tblLook w:val="04A0" w:firstRow="1" w:lastRow="0" w:firstColumn="1" w:lastColumn="0" w:noHBand="0" w:noVBand="1"/>
      </w:tblPr>
      <w:tblGrid>
        <w:gridCol w:w="773"/>
        <w:gridCol w:w="5564"/>
        <w:gridCol w:w="833"/>
        <w:gridCol w:w="833"/>
        <w:gridCol w:w="832"/>
        <w:gridCol w:w="1325"/>
      </w:tblGrid>
      <w:tr w:rsidR="007C41F7" w:rsidRPr="007C41F7" w14:paraId="49ED0516" w14:textId="77777777" w:rsidTr="007C41F7">
        <w:trPr>
          <w:trHeight w:val="1050"/>
        </w:trPr>
        <w:tc>
          <w:tcPr>
            <w:tcW w:w="633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E2004B"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Значимость критерия</w:t>
            </w:r>
          </w:p>
        </w:tc>
        <w:tc>
          <w:tcPr>
            <w:tcW w:w="833" w:type="dxa"/>
            <w:tcBorders>
              <w:top w:val="single" w:sz="8" w:space="0" w:color="auto"/>
              <w:left w:val="nil"/>
              <w:bottom w:val="single" w:sz="8" w:space="0" w:color="auto"/>
              <w:right w:val="single" w:sz="8" w:space="0" w:color="auto"/>
            </w:tcBorders>
            <w:shd w:val="clear" w:color="auto" w:fill="auto"/>
            <w:vAlign w:val="center"/>
            <w:hideMark/>
          </w:tcPr>
          <w:p w14:paraId="3F323249"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0,3</w:t>
            </w:r>
          </w:p>
        </w:tc>
        <w:tc>
          <w:tcPr>
            <w:tcW w:w="833" w:type="dxa"/>
            <w:tcBorders>
              <w:top w:val="single" w:sz="8" w:space="0" w:color="auto"/>
              <w:left w:val="nil"/>
              <w:bottom w:val="single" w:sz="8" w:space="0" w:color="auto"/>
              <w:right w:val="single" w:sz="8" w:space="0" w:color="auto"/>
            </w:tcBorders>
            <w:shd w:val="clear" w:color="auto" w:fill="auto"/>
            <w:vAlign w:val="center"/>
            <w:hideMark/>
          </w:tcPr>
          <w:p w14:paraId="03BFE9DF"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0,4</w:t>
            </w:r>
          </w:p>
        </w:tc>
        <w:tc>
          <w:tcPr>
            <w:tcW w:w="832" w:type="dxa"/>
            <w:tcBorders>
              <w:top w:val="single" w:sz="8" w:space="0" w:color="auto"/>
              <w:left w:val="nil"/>
              <w:bottom w:val="single" w:sz="8" w:space="0" w:color="auto"/>
              <w:right w:val="single" w:sz="8" w:space="0" w:color="auto"/>
            </w:tcBorders>
            <w:shd w:val="clear" w:color="auto" w:fill="auto"/>
            <w:vAlign w:val="center"/>
            <w:hideMark/>
          </w:tcPr>
          <w:p w14:paraId="747BD13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0,3</w:t>
            </w:r>
          </w:p>
        </w:tc>
        <w:tc>
          <w:tcPr>
            <w:tcW w:w="13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156C6A"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Итоговый балл по критерию 3</w:t>
            </w:r>
          </w:p>
        </w:tc>
      </w:tr>
      <w:tr w:rsidR="007C41F7" w:rsidRPr="007C41F7" w14:paraId="3F334286"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24E8EA05"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w:t>
            </w:r>
          </w:p>
        </w:tc>
        <w:tc>
          <w:tcPr>
            <w:tcW w:w="5564" w:type="dxa"/>
            <w:tcBorders>
              <w:top w:val="nil"/>
              <w:left w:val="nil"/>
              <w:bottom w:val="single" w:sz="8" w:space="0" w:color="auto"/>
              <w:right w:val="single" w:sz="8" w:space="0" w:color="auto"/>
            </w:tcBorders>
            <w:shd w:val="clear" w:color="auto" w:fill="auto"/>
            <w:vAlign w:val="center"/>
            <w:hideMark/>
          </w:tcPr>
          <w:p w14:paraId="1666912B"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Организация</w:t>
            </w:r>
          </w:p>
        </w:tc>
        <w:tc>
          <w:tcPr>
            <w:tcW w:w="833" w:type="dxa"/>
            <w:tcBorders>
              <w:top w:val="nil"/>
              <w:left w:val="nil"/>
              <w:bottom w:val="single" w:sz="8" w:space="0" w:color="auto"/>
              <w:right w:val="single" w:sz="8" w:space="0" w:color="auto"/>
            </w:tcBorders>
            <w:shd w:val="clear" w:color="auto" w:fill="auto"/>
            <w:vAlign w:val="center"/>
            <w:hideMark/>
          </w:tcPr>
          <w:p w14:paraId="77DBDFCE"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3.1.</w:t>
            </w:r>
          </w:p>
        </w:tc>
        <w:tc>
          <w:tcPr>
            <w:tcW w:w="833" w:type="dxa"/>
            <w:tcBorders>
              <w:top w:val="nil"/>
              <w:left w:val="nil"/>
              <w:bottom w:val="single" w:sz="8" w:space="0" w:color="auto"/>
              <w:right w:val="single" w:sz="8" w:space="0" w:color="auto"/>
            </w:tcBorders>
            <w:shd w:val="clear" w:color="auto" w:fill="auto"/>
            <w:vAlign w:val="center"/>
            <w:hideMark/>
          </w:tcPr>
          <w:p w14:paraId="4925E316"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3.2.</w:t>
            </w:r>
          </w:p>
        </w:tc>
        <w:tc>
          <w:tcPr>
            <w:tcW w:w="832" w:type="dxa"/>
            <w:tcBorders>
              <w:top w:val="nil"/>
              <w:left w:val="nil"/>
              <w:bottom w:val="single" w:sz="8" w:space="0" w:color="auto"/>
              <w:right w:val="single" w:sz="8" w:space="0" w:color="auto"/>
            </w:tcBorders>
            <w:shd w:val="clear" w:color="auto" w:fill="auto"/>
            <w:vAlign w:val="center"/>
            <w:hideMark/>
          </w:tcPr>
          <w:p w14:paraId="4D85A99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3.3.</w:t>
            </w: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1BC71311" w14:textId="77777777" w:rsidR="007C41F7" w:rsidRPr="007C41F7" w:rsidRDefault="007C41F7">
            <w:pPr>
              <w:rPr>
                <w:rFonts w:ascii="Times New Roman" w:hAnsi="Times New Roman" w:cs="Times New Roman"/>
                <w:b/>
                <w:bCs/>
                <w:color w:val="000000"/>
                <w:sz w:val="24"/>
                <w:szCs w:val="24"/>
              </w:rPr>
            </w:pPr>
          </w:p>
        </w:tc>
      </w:tr>
      <w:tr w:rsidR="007C41F7" w:rsidRPr="007C41F7" w14:paraId="7AC9A1CB"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2C8BF63B"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w:t>
            </w:r>
          </w:p>
        </w:tc>
        <w:tc>
          <w:tcPr>
            <w:tcW w:w="5564" w:type="dxa"/>
            <w:tcBorders>
              <w:top w:val="nil"/>
              <w:left w:val="nil"/>
              <w:bottom w:val="single" w:sz="8" w:space="0" w:color="auto"/>
              <w:right w:val="single" w:sz="8" w:space="0" w:color="auto"/>
            </w:tcBorders>
            <w:shd w:val="clear" w:color="auto" w:fill="auto"/>
            <w:vAlign w:val="center"/>
            <w:hideMark/>
          </w:tcPr>
          <w:p w14:paraId="10721053"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«Архангельская областная детская библиотека имени А.П. Гайдара»</w:t>
            </w:r>
          </w:p>
        </w:tc>
        <w:tc>
          <w:tcPr>
            <w:tcW w:w="833" w:type="dxa"/>
            <w:tcBorders>
              <w:top w:val="nil"/>
              <w:left w:val="nil"/>
              <w:bottom w:val="single" w:sz="8" w:space="0" w:color="auto"/>
              <w:right w:val="single" w:sz="8" w:space="0" w:color="auto"/>
            </w:tcBorders>
            <w:shd w:val="clear" w:color="auto" w:fill="auto"/>
            <w:vAlign w:val="center"/>
            <w:hideMark/>
          </w:tcPr>
          <w:p w14:paraId="02E9004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3" w:type="dxa"/>
            <w:tcBorders>
              <w:top w:val="nil"/>
              <w:left w:val="nil"/>
              <w:bottom w:val="single" w:sz="8" w:space="0" w:color="auto"/>
              <w:right w:val="single" w:sz="8" w:space="0" w:color="auto"/>
            </w:tcBorders>
            <w:shd w:val="clear" w:color="auto" w:fill="auto"/>
            <w:vAlign w:val="center"/>
            <w:hideMark/>
          </w:tcPr>
          <w:p w14:paraId="3FBD034E"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51349ACF"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6A23CF03"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94,0</w:t>
            </w:r>
          </w:p>
        </w:tc>
      </w:tr>
      <w:tr w:rsidR="007C41F7" w:rsidRPr="007C41F7" w14:paraId="486BF4FC"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2450E4AE"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2</w:t>
            </w:r>
          </w:p>
        </w:tc>
        <w:tc>
          <w:tcPr>
            <w:tcW w:w="5564" w:type="dxa"/>
            <w:tcBorders>
              <w:top w:val="nil"/>
              <w:left w:val="nil"/>
              <w:bottom w:val="single" w:sz="8" w:space="0" w:color="auto"/>
              <w:right w:val="single" w:sz="8" w:space="0" w:color="auto"/>
            </w:tcBorders>
            <w:shd w:val="clear" w:color="auto" w:fill="auto"/>
            <w:vAlign w:val="center"/>
            <w:hideMark/>
          </w:tcPr>
          <w:p w14:paraId="4E61AB78"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«Архангельская областная специальная библиотека для слепых»</w:t>
            </w:r>
          </w:p>
        </w:tc>
        <w:tc>
          <w:tcPr>
            <w:tcW w:w="833" w:type="dxa"/>
            <w:tcBorders>
              <w:top w:val="nil"/>
              <w:left w:val="nil"/>
              <w:bottom w:val="single" w:sz="8" w:space="0" w:color="auto"/>
              <w:right w:val="single" w:sz="8" w:space="0" w:color="auto"/>
            </w:tcBorders>
            <w:shd w:val="clear" w:color="auto" w:fill="auto"/>
            <w:vAlign w:val="center"/>
            <w:hideMark/>
          </w:tcPr>
          <w:p w14:paraId="13FC06A5"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4697989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40C4EE75"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5DFCDB0A"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r>
      <w:tr w:rsidR="007C41F7" w:rsidRPr="007C41F7" w14:paraId="08CE3846"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70A24607"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3</w:t>
            </w:r>
          </w:p>
        </w:tc>
        <w:tc>
          <w:tcPr>
            <w:tcW w:w="5564" w:type="dxa"/>
            <w:tcBorders>
              <w:top w:val="nil"/>
              <w:left w:val="nil"/>
              <w:bottom w:val="single" w:sz="8" w:space="0" w:color="auto"/>
              <w:right w:val="single" w:sz="8" w:space="0" w:color="auto"/>
            </w:tcBorders>
            <w:shd w:val="clear" w:color="auto" w:fill="auto"/>
            <w:vAlign w:val="center"/>
            <w:hideMark/>
          </w:tcPr>
          <w:p w14:paraId="1C657C9F"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«Поморская филармония»</w:t>
            </w:r>
          </w:p>
        </w:tc>
        <w:tc>
          <w:tcPr>
            <w:tcW w:w="833" w:type="dxa"/>
            <w:tcBorders>
              <w:top w:val="nil"/>
              <w:left w:val="nil"/>
              <w:bottom w:val="single" w:sz="8" w:space="0" w:color="auto"/>
              <w:right w:val="single" w:sz="8" w:space="0" w:color="auto"/>
            </w:tcBorders>
            <w:shd w:val="clear" w:color="auto" w:fill="auto"/>
            <w:vAlign w:val="center"/>
            <w:hideMark/>
          </w:tcPr>
          <w:p w14:paraId="7C6A9FD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2182471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2" w:type="dxa"/>
            <w:tcBorders>
              <w:top w:val="nil"/>
              <w:left w:val="nil"/>
              <w:bottom w:val="single" w:sz="8" w:space="0" w:color="auto"/>
              <w:right w:val="single" w:sz="8" w:space="0" w:color="auto"/>
            </w:tcBorders>
            <w:shd w:val="clear" w:color="auto" w:fill="auto"/>
            <w:vAlign w:val="center"/>
            <w:hideMark/>
          </w:tcPr>
          <w:p w14:paraId="1DEEAE8D"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97,9</w:t>
            </w:r>
          </w:p>
        </w:tc>
        <w:tc>
          <w:tcPr>
            <w:tcW w:w="1325" w:type="dxa"/>
            <w:tcBorders>
              <w:top w:val="nil"/>
              <w:left w:val="nil"/>
              <w:bottom w:val="single" w:sz="8" w:space="0" w:color="auto"/>
              <w:right w:val="single" w:sz="8" w:space="0" w:color="auto"/>
            </w:tcBorders>
            <w:shd w:val="clear" w:color="auto" w:fill="auto"/>
            <w:vAlign w:val="center"/>
            <w:hideMark/>
          </w:tcPr>
          <w:p w14:paraId="68AB2598"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91,4</w:t>
            </w:r>
          </w:p>
        </w:tc>
      </w:tr>
      <w:tr w:rsidR="007C41F7" w:rsidRPr="007C41F7" w14:paraId="2224C86C"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6A51992A"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4</w:t>
            </w:r>
          </w:p>
        </w:tc>
        <w:tc>
          <w:tcPr>
            <w:tcW w:w="5564" w:type="dxa"/>
            <w:tcBorders>
              <w:top w:val="nil"/>
              <w:left w:val="nil"/>
              <w:bottom w:val="single" w:sz="8" w:space="0" w:color="auto"/>
              <w:right w:val="single" w:sz="8" w:space="0" w:color="auto"/>
            </w:tcBorders>
            <w:shd w:val="clear" w:color="auto" w:fill="auto"/>
            <w:vAlign w:val="center"/>
            <w:hideMark/>
          </w:tcPr>
          <w:p w14:paraId="576DC1E3"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«Архангельский театр драмы имени М.В. Ломоносова»</w:t>
            </w:r>
          </w:p>
        </w:tc>
        <w:tc>
          <w:tcPr>
            <w:tcW w:w="833" w:type="dxa"/>
            <w:tcBorders>
              <w:top w:val="nil"/>
              <w:left w:val="nil"/>
              <w:bottom w:val="single" w:sz="8" w:space="0" w:color="auto"/>
              <w:right w:val="single" w:sz="8" w:space="0" w:color="auto"/>
            </w:tcBorders>
            <w:shd w:val="clear" w:color="auto" w:fill="auto"/>
            <w:vAlign w:val="center"/>
            <w:hideMark/>
          </w:tcPr>
          <w:p w14:paraId="28B4154E"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1FA2242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2A50FB2E"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7FC0CA7B"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r>
      <w:tr w:rsidR="007C41F7" w:rsidRPr="007C41F7" w14:paraId="22FDF1DC"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782994E6"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5</w:t>
            </w:r>
          </w:p>
        </w:tc>
        <w:tc>
          <w:tcPr>
            <w:tcW w:w="5564" w:type="dxa"/>
            <w:tcBorders>
              <w:top w:val="nil"/>
              <w:left w:val="nil"/>
              <w:bottom w:val="single" w:sz="8" w:space="0" w:color="auto"/>
              <w:right w:val="single" w:sz="8" w:space="0" w:color="auto"/>
            </w:tcBorders>
            <w:shd w:val="clear" w:color="auto" w:fill="auto"/>
            <w:vAlign w:val="center"/>
            <w:hideMark/>
          </w:tcPr>
          <w:p w14:paraId="6E422833"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«Архангельский театр кукол»</w:t>
            </w:r>
          </w:p>
        </w:tc>
        <w:tc>
          <w:tcPr>
            <w:tcW w:w="833" w:type="dxa"/>
            <w:tcBorders>
              <w:top w:val="nil"/>
              <w:left w:val="nil"/>
              <w:bottom w:val="single" w:sz="8" w:space="0" w:color="auto"/>
              <w:right w:val="single" w:sz="8" w:space="0" w:color="auto"/>
            </w:tcBorders>
            <w:shd w:val="clear" w:color="auto" w:fill="auto"/>
            <w:vAlign w:val="center"/>
            <w:hideMark/>
          </w:tcPr>
          <w:p w14:paraId="7B0D150D"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3FED7C8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40,0</w:t>
            </w:r>
          </w:p>
        </w:tc>
        <w:tc>
          <w:tcPr>
            <w:tcW w:w="832" w:type="dxa"/>
            <w:tcBorders>
              <w:top w:val="nil"/>
              <w:left w:val="nil"/>
              <w:bottom w:val="single" w:sz="8" w:space="0" w:color="auto"/>
              <w:right w:val="single" w:sz="8" w:space="0" w:color="auto"/>
            </w:tcBorders>
            <w:shd w:val="clear" w:color="auto" w:fill="auto"/>
            <w:vAlign w:val="center"/>
            <w:hideMark/>
          </w:tcPr>
          <w:p w14:paraId="14CFE53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06987CF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76,0</w:t>
            </w:r>
          </w:p>
        </w:tc>
      </w:tr>
      <w:tr w:rsidR="007C41F7" w:rsidRPr="007C41F7" w14:paraId="0CCB50E7"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03344344"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lastRenderedPageBreak/>
              <w:t>6</w:t>
            </w:r>
          </w:p>
        </w:tc>
        <w:tc>
          <w:tcPr>
            <w:tcW w:w="5564" w:type="dxa"/>
            <w:tcBorders>
              <w:top w:val="nil"/>
              <w:left w:val="nil"/>
              <w:bottom w:val="single" w:sz="8" w:space="0" w:color="auto"/>
              <w:right w:val="single" w:sz="8" w:space="0" w:color="auto"/>
            </w:tcBorders>
            <w:shd w:val="clear" w:color="auto" w:fill="auto"/>
            <w:vAlign w:val="center"/>
            <w:hideMark/>
          </w:tcPr>
          <w:p w14:paraId="07053FFA"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«Архангельский молодежный театр»</w:t>
            </w:r>
          </w:p>
        </w:tc>
        <w:tc>
          <w:tcPr>
            <w:tcW w:w="833" w:type="dxa"/>
            <w:tcBorders>
              <w:top w:val="nil"/>
              <w:left w:val="nil"/>
              <w:bottom w:val="single" w:sz="8" w:space="0" w:color="auto"/>
              <w:right w:val="single" w:sz="8" w:space="0" w:color="auto"/>
            </w:tcBorders>
            <w:shd w:val="clear" w:color="auto" w:fill="auto"/>
            <w:vAlign w:val="center"/>
            <w:hideMark/>
          </w:tcPr>
          <w:p w14:paraId="6F741D1B" w14:textId="77777777" w:rsidR="007C41F7" w:rsidRPr="007C41F7" w:rsidRDefault="007C41F7">
            <w:pPr>
              <w:jc w:val="center"/>
              <w:rPr>
                <w:rFonts w:ascii="Times New Roman" w:hAnsi="Times New Roman" w:cs="Times New Roman"/>
                <w:b/>
                <w:bCs/>
                <w:sz w:val="24"/>
                <w:szCs w:val="24"/>
              </w:rPr>
            </w:pPr>
            <w:r w:rsidRPr="007C41F7">
              <w:rPr>
                <w:rFonts w:ascii="Times New Roman" w:hAnsi="Times New Roman" w:cs="Times New Roman"/>
                <w:b/>
                <w:bCs/>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548D89F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40,0</w:t>
            </w:r>
          </w:p>
        </w:tc>
        <w:tc>
          <w:tcPr>
            <w:tcW w:w="832" w:type="dxa"/>
            <w:tcBorders>
              <w:top w:val="nil"/>
              <w:left w:val="nil"/>
              <w:bottom w:val="single" w:sz="8" w:space="0" w:color="auto"/>
              <w:right w:val="single" w:sz="8" w:space="0" w:color="auto"/>
            </w:tcBorders>
            <w:shd w:val="clear" w:color="auto" w:fill="auto"/>
            <w:vAlign w:val="center"/>
            <w:hideMark/>
          </w:tcPr>
          <w:p w14:paraId="54F37CE9" w14:textId="77777777" w:rsidR="007C41F7" w:rsidRPr="007C41F7" w:rsidRDefault="007C41F7">
            <w:pPr>
              <w:jc w:val="center"/>
              <w:rPr>
                <w:rFonts w:ascii="Times New Roman" w:hAnsi="Times New Roman" w:cs="Times New Roman"/>
                <w:b/>
                <w:bCs/>
                <w:sz w:val="24"/>
                <w:szCs w:val="24"/>
              </w:rPr>
            </w:pPr>
            <w:r w:rsidRPr="007C41F7">
              <w:rPr>
                <w:rFonts w:ascii="Times New Roman" w:hAnsi="Times New Roman" w:cs="Times New Roman"/>
                <w:b/>
                <w:bCs/>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1C0BD3D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76,0</w:t>
            </w:r>
          </w:p>
        </w:tc>
      </w:tr>
      <w:tr w:rsidR="007C41F7" w:rsidRPr="007C41F7" w14:paraId="57759E8D"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6EEB674F"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7</w:t>
            </w:r>
          </w:p>
        </w:tc>
        <w:tc>
          <w:tcPr>
            <w:tcW w:w="5564" w:type="dxa"/>
            <w:tcBorders>
              <w:top w:val="nil"/>
              <w:left w:val="nil"/>
              <w:bottom w:val="single" w:sz="8" w:space="0" w:color="auto"/>
              <w:right w:val="single" w:sz="8" w:space="0" w:color="auto"/>
            </w:tcBorders>
            <w:shd w:val="clear" w:color="auto" w:fill="auto"/>
            <w:vAlign w:val="center"/>
            <w:hideMark/>
          </w:tcPr>
          <w:p w14:paraId="57E74725"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«Государственный академический Северный русский народный хор»</w:t>
            </w:r>
          </w:p>
        </w:tc>
        <w:tc>
          <w:tcPr>
            <w:tcW w:w="833" w:type="dxa"/>
            <w:tcBorders>
              <w:top w:val="nil"/>
              <w:left w:val="nil"/>
              <w:bottom w:val="single" w:sz="8" w:space="0" w:color="auto"/>
              <w:right w:val="single" w:sz="8" w:space="0" w:color="auto"/>
            </w:tcBorders>
            <w:shd w:val="clear" w:color="auto" w:fill="auto"/>
            <w:vAlign w:val="center"/>
            <w:hideMark/>
          </w:tcPr>
          <w:p w14:paraId="5EA1439C"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6BABAA76"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33B7553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98,9</w:t>
            </w:r>
          </w:p>
        </w:tc>
        <w:tc>
          <w:tcPr>
            <w:tcW w:w="1325" w:type="dxa"/>
            <w:tcBorders>
              <w:top w:val="nil"/>
              <w:left w:val="nil"/>
              <w:bottom w:val="single" w:sz="8" w:space="0" w:color="auto"/>
              <w:right w:val="single" w:sz="8" w:space="0" w:color="auto"/>
            </w:tcBorders>
            <w:shd w:val="clear" w:color="auto" w:fill="auto"/>
            <w:vAlign w:val="center"/>
            <w:hideMark/>
          </w:tcPr>
          <w:p w14:paraId="1B4C4166"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99,7</w:t>
            </w:r>
          </w:p>
        </w:tc>
      </w:tr>
      <w:tr w:rsidR="007C41F7" w:rsidRPr="007C41F7" w14:paraId="0210FF6A"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56505F6A"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8</w:t>
            </w:r>
          </w:p>
        </w:tc>
        <w:tc>
          <w:tcPr>
            <w:tcW w:w="5564" w:type="dxa"/>
            <w:tcBorders>
              <w:top w:val="nil"/>
              <w:left w:val="nil"/>
              <w:bottom w:val="single" w:sz="8" w:space="0" w:color="auto"/>
              <w:right w:val="single" w:sz="8" w:space="0" w:color="auto"/>
            </w:tcBorders>
            <w:shd w:val="clear" w:color="auto" w:fill="auto"/>
            <w:vAlign w:val="center"/>
            <w:hideMark/>
          </w:tcPr>
          <w:p w14:paraId="64693754"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«Архангельский краеведческий музей»</w:t>
            </w:r>
          </w:p>
        </w:tc>
        <w:tc>
          <w:tcPr>
            <w:tcW w:w="833" w:type="dxa"/>
            <w:tcBorders>
              <w:top w:val="nil"/>
              <w:left w:val="nil"/>
              <w:bottom w:val="single" w:sz="8" w:space="0" w:color="auto"/>
              <w:right w:val="single" w:sz="8" w:space="0" w:color="auto"/>
            </w:tcBorders>
            <w:shd w:val="clear" w:color="auto" w:fill="auto"/>
            <w:vAlign w:val="center"/>
            <w:hideMark/>
          </w:tcPr>
          <w:p w14:paraId="337C78D8"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3" w:type="dxa"/>
            <w:tcBorders>
              <w:top w:val="nil"/>
              <w:left w:val="nil"/>
              <w:bottom w:val="single" w:sz="8" w:space="0" w:color="auto"/>
              <w:right w:val="single" w:sz="8" w:space="0" w:color="auto"/>
            </w:tcBorders>
            <w:shd w:val="clear" w:color="auto" w:fill="auto"/>
            <w:vAlign w:val="center"/>
            <w:hideMark/>
          </w:tcPr>
          <w:p w14:paraId="4934BC74"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072E7AA5"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96,1</w:t>
            </w:r>
          </w:p>
        </w:tc>
        <w:tc>
          <w:tcPr>
            <w:tcW w:w="1325" w:type="dxa"/>
            <w:tcBorders>
              <w:top w:val="nil"/>
              <w:left w:val="nil"/>
              <w:bottom w:val="single" w:sz="8" w:space="0" w:color="auto"/>
              <w:right w:val="single" w:sz="8" w:space="0" w:color="auto"/>
            </w:tcBorders>
            <w:shd w:val="clear" w:color="auto" w:fill="auto"/>
            <w:vAlign w:val="center"/>
            <w:hideMark/>
          </w:tcPr>
          <w:p w14:paraId="1D23D0E1"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92,8</w:t>
            </w:r>
          </w:p>
        </w:tc>
      </w:tr>
      <w:tr w:rsidR="007C41F7" w:rsidRPr="007C41F7" w14:paraId="6837AFAC"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61233769"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9</w:t>
            </w:r>
          </w:p>
        </w:tc>
        <w:tc>
          <w:tcPr>
            <w:tcW w:w="5564" w:type="dxa"/>
            <w:tcBorders>
              <w:top w:val="nil"/>
              <w:left w:val="nil"/>
              <w:bottom w:val="single" w:sz="8" w:space="0" w:color="auto"/>
              <w:right w:val="single" w:sz="8" w:space="0" w:color="auto"/>
            </w:tcBorders>
            <w:shd w:val="clear" w:color="auto" w:fill="auto"/>
            <w:vAlign w:val="center"/>
            <w:hideMark/>
          </w:tcPr>
          <w:p w14:paraId="1F118FF0"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«Северный морской музей»</w:t>
            </w:r>
          </w:p>
        </w:tc>
        <w:tc>
          <w:tcPr>
            <w:tcW w:w="833" w:type="dxa"/>
            <w:tcBorders>
              <w:top w:val="nil"/>
              <w:left w:val="nil"/>
              <w:bottom w:val="single" w:sz="8" w:space="0" w:color="auto"/>
              <w:right w:val="single" w:sz="8" w:space="0" w:color="auto"/>
            </w:tcBorders>
            <w:shd w:val="clear" w:color="auto" w:fill="auto"/>
            <w:vAlign w:val="center"/>
            <w:hideMark/>
          </w:tcPr>
          <w:p w14:paraId="7FCBBE07"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46461C90"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40,0</w:t>
            </w:r>
          </w:p>
        </w:tc>
        <w:tc>
          <w:tcPr>
            <w:tcW w:w="832" w:type="dxa"/>
            <w:tcBorders>
              <w:top w:val="nil"/>
              <w:left w:val="nil"/>
              <w:bottom w:val="single" w:sz="8" w:space="0" w:color="auto"/>
              <w:right w:val="single" w:sz="8" w:space="0" w:color="auto"/>
            </w:tcBorders>
            <w:shd w:val="clear" w:color="auto" w:fill="auto"/>
            <w:vAlign w:val="center"/>
            <w:hideMark/>
          </w:tcPr>
          <w:p w14:paraId="0AC28A45"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643F3741"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76,0</w:t>
            </w:r>
          </w:p>
        </w:tc>
      </w:tr>
      <w:tr w:rsidR="007C41F7" w:rsidRPr="007C41F7" w14:paraId="22D8D6D3"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3B5B4B60"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10</w:t>
            </w:r>
          </w:p>
        </w:tc>
        <w:tc>
          <w:tcPr>
            <w:tcW w:w="5564" w:type="dxa"/>
            <w:tcBorders>
              <w:top w:val="nil"/>
              <w:left w:val="nil"/>
              <w:bottom w:val="single" w:sz="8" w:space="0" w:color="auto"/>
              <w:right w:val="single" w:sz="8" w:space="0" w:color="auto"/>
            </w:tcBorders>
            <w:shd w:val="clear" w:color="auto" w:fill="auto"/>
            <w:vAlign w:val="center"/>
            <w:hideMark/>
          </w:tcPr>
          <w:p w14:paraId="38677F50"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«Государственное музейное объединение «Художественная культура Русского Севера»</w:t>
            </w:r>
          </w:p>
        </w:tc>
        <w:tc>
          <w:tcPr>
            <w:tcW w:w="833" w:type="dxa"/>
            <w:tcBorders>
              <w:top w:val="nil"/>
              <w:left w:val="nil"/>
              <w:bottom w:val="single" w:sz="8" w:space="0" w:color="auto"/>
              <w:right w:val="single" w:sz="8" w:space="0" w:color="auto"/>
            </w:tcBorders>
            <w:shd w:val="clear" w:color="auto" w:fill="auto"/>
            <w:vAlign w:val="center"/>
            <w:hideMark/>
          </w:tcPr>
          <w:p w14:paraId="758BE6F1"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3" w:type="dxa"/>
            <w:tcBorders>
              <w:top w:val="nil"/>
              <w:left w:val="nil"/>
              <w:bottom w:val="single" w:sz="8" w:space="0" w:color="auto"/>
              <w:right w:val="single" w:sz="8" w:space="0" w:color="auto"/>
            </w:tcBorders>
            <w:shd w:val="clear" w:color="auto" w:fill="auto"/>
            <w:vAlign w:val="center"/>
            <w:hideMark/>
          </w:tcPr>
          <w:p w14:paraId="1327A550"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832" w:type="dxa"/>
            <w:tcBorders>
              <w:top w:val="nil"/>
              <w:left w:val="nil"/>
              <w:bottom w:val="single" w:sz="8" w:space="0" w:color="auto"/>
              <w:right w:val="single" w:sz="8" w:space="0" w:color="auto"/>
            </w:tcBorders>
            <w:shd w:val="clear" w:color="auto" w:fill="auto"/>
            <w:vAlign w:val="center"/>
            <w:hideMark/>
          </w:tcPr>
          <w:p w14:paraId="72FDA7FB"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082231B0"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r>
      <w:tr w:rsidR="007C41F7" w:rsidRPr="007C41F7" w14:paraId="50C5AD50"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73B624BB"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11</w:t>
            </w:r>
          </w:p>
        </w:tc>
        <w:tc>
          <w:tcPr>
            <w:tcW w:w="5564" w:type="dxa"/>
            <w:tcBorders>
              <w:top w:val="nil"/>
              <w:left w:val="nil"/>
              <w:bottom w:val="single" w:sz="8" w:space="0" w:color="auto"/>
              <w:right w:val="single" w:sz="8" w:space="0" w:color="auto"/>
            </w:tcBorders>
            <w:shd w:val="clear" w:color="auto" w:fill="auto"/>
            <w:vAlign w:val="center"/>
            <w:hideMark/>
          </w:tcPr>
          <w:p w14:paraId="2DAC1019"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«Каргопольский историко-архитектурный и художественный музей»</w:t>
            </w:r>
          </w:p>
        </w:tc>
        <w:tc>
          <w:tcPr>
            <w:tcW w:w="833" w:type="dxa"/>
            <w:tcBorders>
              <w:top w:val="nil"/>
              <w:left w:val="nil"/>
              <w:bottom w:val="single" w:sz="8" w:space="0" w:color="auto"/>
              <w:right w:val="single" w:sz="8" w:space="0" w:color="auto"/>
            </w:tcBorders>
            <w:shd w:val="clear" w:color="auto" w:fill="auto"/>
            <w:vAlign w:val="center"/>
            <w:hideMark/>
          </w:tcPr>
          <w:p w14:paraId="3CF253CB"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60,0</w:t>
            </w:r>
          </w:p>
        </w:tc>
        <w:tc>
          <w:tcPr>
            <w:tcW w:w="833" w:type="dxa"/>
            <w:tcBorders>
              <w:top w:val="nil"/>
              <w:left w:val="nil"/>
              <w:bottom w:val="single" w:sz="8" w:space="0" w:color="auto"/>
              <w:right w:val="single" w:sz="8" w:space="0" w:color="auto"/>
            </w:tcBorders>
            <w:shd w:val="clear" w:color="auto" w:fill="auto"/>
            <w:vAlign w:val="center"/>
            <w:hideMark/>
          </w:tcPr>
          <w:p w14:paraId="37855BE0"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60,0</w:t>
            </w:r>
          </w:p>
        </w:tc>
        <w:tc>
          <w:tcPr>
            <w:tcW w:w="832" w:type="dxa"/>
            <w:tcBorders>
              <w:top w:val="nil"/>
              <w:left w:val="nil"/>
              <w:bottom w:val="single" w:sz="8" w:space="0" w:color="auto"/>
              <w:right w:val="single" w:sz="8" w:space="0" w:color="auto"/>
            </w:tcBorders>
            <w:shd w:val="clear" w:color="auto" w:fill="auto"/>
            <w:vAlign w:val="center"/>
            <w:hideMark/>
          </w:tcPr>
          <w:p w14:paraId="12228502"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97,8</w:t>
            </w:r>
          </w:p>
        </w:tc>
        <w:tc>
          <w:tcPr>
            <w:tcW w:w="1325" w:type="dxa"/>
            <w:tcBorders>
              <w:top w:val="nil"/>
              <w:left w:val="nil"/>
              <w:bottom w:val="single" w:sz="8" w:space="0" w:color="auto"/>
              <w:right w:val="single" w:sz="8" w:space="0" w:color="auto"/>
            </w:tcBorders>
            <w:shd w:val="clear" w:color="auto" w:fill="auto"/>
            <w:vAlign w:val="center"/>
            <w:hideMark/>
          </w:tcPr>
          <w:p w14:paraId="51554F07"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71,3</w:t>
            </w:r>
          </w:p>
        </w:tc>
      </w:tr>
      <w:tr w:rsidR="007C41F7" w:rsidRPr="007C41F7" w14:paraId="55C4C4FE"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4A96B3DF"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12</w:t>
            </w:r>
          </w:p>
        </w:tc>
        <w:tc>
          <w:tcPr>
            <w:tcW w:w="5564" w:type="dxa"/>
            <w:tcBorders>
              <w:top w:val="nil"/>
              <w:left w:val="nil"/>
              <w:bottom w:val="single" w:sz="8" w:space="0" w:color="auto"/>
              <w:right w:val="single" w:sz="8" w:space="0" w:color="auto"/>
            </w:tcBorders>
            <w:shd w:val="clear" w:color="auto" w:fill="auto"/>
            <w:vAlign w:val="center"/>
            <w:hideMark/>
          </w:tcPr>
          <w:p w14:paraId="127F5BBD"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«Сольвычегодский историко-художественный музей»</w:t>
            </w:r>
          </w:p>
        </w:tc>
        <w:tc>
          <w:tcPr>
            <w:tcW w:w="833" w:type="dxa"/>
            <w:tcBorders>
              <w:top w:val="nil"/>
              <w:left w:val="nil"/>
              <w:bottom w:val="single" w:sz="8" w:space="0" w:color="auto"/>
              <w:right w:val="single" w:sz="8" w:space="0" w:color="auto"/>
            </w:tcBorders>
            <w:shd w:val="clear" w:color="auto" w:fill="auto"/>
            <w:vAlign w:val="center"/>
            <w:hideMark/>
          </w:tcPr>
          <w:p w14:paraId="3AEF2073"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60,0</w:t>
            </w:r>
          </w:p>
        </w:tc>
        <w:tc>
          <w:tcPr>
            <w:tcW w:w="833" w:type="dxa"/>
            <w:tcBorders>
              <w:top w:val="nil"/>
              <w:left w:val="nil"/>
              <w:bottom w:val="single" w:sz="8" w:space="0" w:color="auto"/>
              <w:right w:val="single" w:sz="8" w:space="0" w:color="auto"/>
            </w:tcBorders>
            <w:shd w:val="clear" w:color="auto" w:fill="auto"/>
            <w:vAlign w:val="center"/>
            <w:hideMark/>
          </w:tcPr>
          <w:p w14:paraId="02BCBDDD"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2" w:type="dxa"/>
            <w:tcBorders>
              <w:top w:val="nil"/>
              <w:left w:val="nil"/>
              <w:bottom w:val="single" w:sz="8" w:space="0" w:color="auto"/>
              <w:right w:val="single" w:sz="8" w:space="0" w:color="auto"/>
            </w:tcBorders>
            <w:shd w:val="clear" w:color="auto" w:fill="auto"/>
            <w:vAlign w:val="center"/>
            <w:hideMark/>
          </w:tcPr>
          <w:p w14:paraId="1DCC71D9"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99,2</w:t>
            </w:r>
          </w:p>
        </w:tc>
        <w:tc>
          <w:tcPr>
            <w:tcW w:w="1325" w:type="dxa"/>
            <w:tcBorders>
              <w:top w:val="nil"/>
              <w:left w:val="nil"/>
              <w:bottom w:val="single" w:sz="8" w:space="0" w:color="auto"/>
              <w:right w:val="single" w:sz="8" w:space="0" w:color="auto"/>
            </w:tcBorders>
            <w:shd w:val="clear" w:color="auto" w:fill="auto"/>
            <w:vAlign w:val="center"/>
            <w:hideMark/>
          </w:tcPr>
          <w:p w14:paraId="47384BE7"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79,8</w:t>
            </w:r>
          </w:p>
        </w:tc>
      </w:tr>
      <w:tr w:rsidR="007C41F7" w:rsidRPr="007C41F7" w14:paraId="46BC3814" w14:textId="77777777" w:rsidTr="007C41F7">
        <w:trPr>
          <w:trHeight w:val="525"/>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78C62993"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13</w:t>
            </w:r>
          </w:p>
        </w:tc>
        <w:tc>
          <w:tcPr>
            <w:tcW w:w="5564" w:type="dxa"/>
            <w:tcBorders>
              <w:top w:val="nil"/>
              <w:left w:val="nil"/>
              <w:bottom w:val="single" w:sz="8" w:space="0" w:color="auto"/>
              <w:right w:val="single" w:sz="8" w:space="0" w:color="auto"/>
            </w:tcBorders>
            <w:shd w:val="clear" w:color="auto" w:fill="auto"/>
            <w:vAlign w:val="center"/>
            <w:hideMark/>
          </w:tcPr>
          <w:p w14:paraId="6535DC6B"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«Вельский краеведческий музей имени В.Ф. Кулакова»</w:t>
            </w:r>
          </w:p>
        </w:tc>
        <w:tc>
          <w:tcPr>
            <w:tcW w:w="833" w:type="dxa"/>
            <w:tcBorders>
              <w:top w:val="nil"/>
              <w:left w:val="nil"/>
              <w:bottom w:val="single" w:sz="8" w:space="0" w:color="auto"/>
              <w:right w:val="single" w:sz="8" w:space="0" w:color="auto"/>
            </w:tcBorders>
            <w:shd w:val="clear" w:color="auto" w:fill="auto"/>
            <w:vAlign w:val="center"/>
            <w:hideMark/>
          </w:tcPr>
          <w:p w14:paraId="5E55E3FD"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60,0</w:t>
            </w:r>
          </w:p>
        </w:tc>
        <w:tc>
          <w:tcPr>
            <w:tcW w:w="833" w:type="dxa"/>
            <w:tcBorders>
              <w:top w:val="nil"/>
              <w:left w:val="nil"/>
              <w:bottom w:val="single" w:sz="8" w:space="0" w:color="auto"/>
              <w:right w:val="single" w:sz="8" w:space="0" w:color="auto"/>
            </w:tcBorders>
            <w:shd w:val="clear" w:color="auto" w:fill="auto"/>
            <w:vAlign w:val="center"/>
            <w:hideMark/>
          </w:tcPr>
          <w:p w14:paraId="20184910"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2" w:type="dxa"/>
            <w:tcBorders>
              <w:top w:val="nil"/>
              <w:left w:val="nil"/>
              <w:bottom w:val="single" w:sz="8" w:space="0" w:color="auto"/>
              <w:right w:val="single" w:sz="8" w:space="0" w:color="auto"/>
            </w:tcBorders>
            <w:shd w:val="clear" w:color="auto" w:fill="auto"/>
            <w:vAlign w:val="center"/>
            <w:hideMark/>
          </w:tcPr>
          <w:p w14:paraId="5EB7B0B8"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48036EBE"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r>
      <w:tr w:rsidR="007C41F7" w:rsidRPr="007C41F7" w14:paraId="67A70BC2" w14:textId="77777777" w:rsidTr="007C41F7">
        <w:trPr>
          <w:trHeight w:val="270"/>
        </w:trPr>
        <w:tc>
          <w:tcPr>
            <w:tcW w:w="773" w:type="dxa"/>
            <w:tcBorders>
              <w:top w:val="nil"/>
              <w:left w:val="single" w:sz="8" w:space="0" w:color="auto"/>
              <w:bottom w:val="single" w:sz="8" w:space="0" w:color="auto"/>
              <w:right w:val="single" w:sz="8" w:space="0" w:color="auto"/>
            </w:tcBorders>
            <w:shd w:val="clear" w:color="auto" w:fill="auto"/>
            <w:vAlign w:val="center"/>
            <w:hideMark/>
          </w:tcPr>
          <w:p w14:paraId="3DC034ED" w14:textId="77777777" w:rsidR="007C41F7" w:rsidRPr="007C41F7" w:rsidRDefault="007C41F7">
            <w:pPr>
              <w:jc w:val="center"/>
              <w:rPr>
                <w:rFonts w:ascii="Times New Roman" w:hAnsi="Times New Roman" w:cs="Times New Roman"/>
                <w:color w:val="000000"/>
                <w:sz w:val="24"/>
                <w:szCs w:val="24"/>
              </w:rPr>
            </w:pPr>
            <w:r w:rsidRPr="007C41F7">
              <w:rPr>
                <w:rFonts w:ascii="Times New Roman" w:hAnsi="Times New Roman" w:cs="Times New Roman"/>
                <w:color w:val="000000"/>
                <w:sz w:val="24"/>
                <w:szCs w:val="24"/>
              </w:rPr>
              <w:t>14</w:t>
            </w:r>
          </w:p>
        </w:tc>
        <w:tc>
          <w:tcPr>
            <w:tcW w:w="5564" w:type="dxa"/>
            <w:tcBorders>
              <w:top w:val="nil"/>
              <w:left w:val="nil"/>
              <w:bottom w:val="single" w:sz="8" w:space="0" w:color="auto"/>
              <w:right w:val="single" w:sz="8" w:space="0" w:color="auto"/>
            </w:tcBorders>
            <w:shd w:val="clear" w:color="auto" w:fill="auto"/>
            <w:vAlign w:val="center"/>
            <w:hideMark/>
          </w:tcPr>
          <w:p w14:paraId="11BB43E3" w14:textId="77777777" w:rsidR="007C41F7" w:rsidRPr="007C41F7" w:rsidRDefault="007C41F7">
            <w:pPr>
              <w:rPr>
                <w:rFonts w:ascii="Times New Roman" w:hAnsi="Times New Roman" w:cs="Times New Roman"/>
                <w:color w:val="000000"/>
                <w:sz w:val="24"/>
                <w:szCs w:val="24"/>
              </w:rPr>
            </w:pPr>
            <w:r w:rsidRPr="007C41F7">
              <w:rPr>
                <w:rFonts w:ascii="Times New Roman" w:hAnsi="Times New Roman" w:cs="Times New Roman"/>
                <w:color w:val="000000"/>
                <w:sz w:val="24"/>
                <w:szCs w:val="24"/>
              </w:rPr>
              <w:t>ГБУК Архангельской области «Дом народного творчества»</w:t>
            </w:r>
          </w:p>
        </w:tc>
        <w:tc>
          <w:tcPr>
            <w:tcW w:w="833" w:type="dxa"/>
            <w:tcBorders>
              <w:top w:val="nil"/>
              <w:left w:val="nil"/>
              <w:bottom w:val="single" w:sz="8" w:space="0" w:color="auto"/>
              <w:right w:val="single" w:sz="8" w:space="0" w:color="auto"/>
            </w:tcBorders>
            <w:shd w:val="clear" w:color="auto" w:fill="auto"/>
            <w:vAlign w:val="center"/>
            <w:hideMark/>
          </w:tcPr>
          <w:p w14:paraId="5828227F"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60,0</w:t>
            </w:r>
          </w:p>
        </w:tc>
        <w:tc>
          <w:tcPr>
            <w:tcW w:w="833" w:type="dxa"/>
            <w:tcBorders>
              <w:top w:val="nil"/>
              <w:left w:val="nil"/>
              <w:bottom w:val="single" w:sz="8" w:space="0" w:color="auto"/>
              <w:right w:val="single" w:sz="8" w:space="0" w:color="auto"/>
            </w:tcBorders>
            <w:shd w:val="clear" w:color="auto" w:fill="auto"/>
            <w:vAlign w:val="center"/>
            <w:hideMark/>
          </w:tcPr>
          <w:p w14:paraId="16C04379"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c>
          <w:tcPr>
            <w:tcW w:w="832" w:type="dxa"/>
            <w:tcBorders>
              <w:top w:val="nil"/>
              <w:left w:val="nil"/>
              <w:bottom w:val="single" w:sz="8" w:space="0" w:color="auto"/>
              <w:right w:val="single" w:sz="8" w:space="0" w:color="auto"/>
            </w:tcBorders>
            <w:shd w:val="clear" w:color="auto" w:fill="auto"/>
            <w:vAlign w:val="center"/>
            <w:hideMark/>
          </w:tcPr>
          <w:p w14:paraId="68E92A8F"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100,0</w:t>
            </w:r>
          </w:p>
        </w:tc>
        <w:tc>
          <w:tcPr>
            <w:tcW w:w="1325" w:type="dxa"/>
            <w:tcBorders>
              <w:top w:val="nil"/>
              <w:left w:val="nil"/>
              <w:bottom w:val="single" w:sz="8" w:space="0" w:color="auto"/>
              <w:right w:val="single" w:sz="8" w:space="0" w:color="auto"/>
            </w:tcBorders>
            <w:shd w:val="clear" w:color="auto" w:fill="auto"/>
            <w:vAlign w:val="center"/>
            <w:hideMark/>
          </w:tcPr>
          <w:p w14:paraId="5412933A" w14:textId="77777777" w:rsidR="007C41F7" w:rsidRPr="007C41F7" w:rsidRDefault="007C41F7">
            <w:pPr>
              <w:jc w:val="center"/>
              <w:rPr>
                <w:rFonts w:ascii="Times New Roman" w:hAnsi="Times New Roman" w:cs="Times New Roman"/>
                <w:b/>
                <w:bCs/>
                <w:color w:val="000000"/>
                <w:sz w:val="24"/>
                <w:szCs w:val="24"/>
              </w:rPr>
            </w:pPr>
            <w:r w:rsidRPr="007C41F7">
              <w:rPr>
                <w:rFonts w:ascii="Times New Roman" w:hAnsi="Times New Roman" w:cs="Times New Roman"/>
                <w:b/>
                <w:bCs/>
                <w:color w:val="000000"/>
                <w:sz w:val="24"/>
                <w:szCs w:val="24"/>
              </w:rPr>
              <w:t>80,0</w:t>
            </w:r>
          </w:p>
        </w:tc>
      </w:tr>
    </w:tbl>
    <w:p w14:paraId="24EB0244" w14:textId="77777777" w:rsidR="00786FAC" w:rsidRPr="00386361" w:rsidRDefault="00786FAC" w:rsidP="00786FAC">
      <w:pPr>
        <w:rPr>
          <w:rFonts w:ascii="PT Astra Serif" w:eastAsia="Times New Roman" w:hAnsi="PT Astra Serif" w:cs="Times New Roman"/>
          <w:sz w:val="24"/>
          <w:szCs w:val="24"/>
          <w:lang w:eastAsia="ru-RU"/>
        </w:rPr>
      </w:pPr>
    </w:p>
    <w:p w14:paraId="66C2A538" w14:textId="77777777" w:rsidR="00786FAC" w:rsidRPr="00386361" w:rsidRDefault="00786FAC" w:rsidP="00786FAC">
      <w:pPr>
        <w:pStyle w:val="2"/>
        <w:spacing w:line="360" w:lineRule="auto"/>
        <w:rPr>
          <w:rFonts w:ascii="PT Astra Serif" w:hAnsi="PT Astra Serif"/>
          <w:color w:val="auto"/>
          <w:sz w:val="24"/>
          <w:szCs w:val="24"/>
          <w:lang w:eastAsia="ru-RU"/>
        </w:rPr>
      </w:pPr>
      <w:bookmarkStart w:id="34" w:name="_Toc172648075"/>
      <w:bookmarkStart w:id="35" w:name="_Toc181467908"/>
      <w:r w:rsidRPr="00386361">
        <w:rPr>
          <w:rFonts w:ascii="PT Astra Serif" w:hAnsi="PT Astra Serif"/>
          <w:color w:val="auto"/>
          <w:sz w:val="24"/>
          <w:szCs w:val="24"/>
          <w:lang w:eastAsia="ru-RU"/>
        </w:rPr>
        <w:t>Критерий 4</w:t>
      </w:r>
      <w:bookmarkEnd w:id="34"/>
      <w:bookmarkEnd w:id="35"/>
    </w:p>
    <w:p w14:paraId="5449503A" w14:textId="4CCC10BE" w:rsidR="00786FAC" w:rsidRPr="00386361" w:rsidRDefault="00786FAC" w:rsidP="00786FAC">
      <w:pPr>
        <w:pStyle w:val="2"/>
        <w:spacing w:line="360" w:lineRule="auto"/>
        <w:rPr>
          <w:rFonts w:ascii="PT Astra Serif" w:hAnsi="PT Astra Serif"/>
          <w:color w:val="auto"/>
          <w:sz w:val="24"/>
          <w:szCs w:val="24"/>
          <w:lang w:eastAsia="ru-RU"/>
        </w:rPr>
      </w:pPr>
      <w:bookmarkStart w:id="36" w:name="_Toc172648076"/>
      <w:bookmarkStart w:id="37" w:name="_Toc181467909"/>
      <w:r w:rsidRPr="00386361">
        <w:rPr>
          <w:rFonts w:ascii="PT Astra Serif" w:hAnsi="PT Astra Serif"/>
          <w:color w:val="auto"/>
          <w:sz w:val="24"/>
          <w:szCs w:val="24"/>
          <w:lang w:eastAsia="ru-RU"/>
        </w:rPr>
        <w:t xml:space="preserve">“Доброжелательности, вежливости работников организаций в сфере </w:t>
      </w:r>
      <w:r>
        <w:rPr>
          <w:rFonts w:ascii="PT Astra Serif" w:hAnsi="PT Astra Serif"/>
          <w:color w:val="auto"/>
          <w:sz w:val="24"/>
          <w:szCs w:val="24"/>
          <w:lang w:eastAsia="ru-RU"/>
        </w:rPr>
        <w:t>культуры</w:t>
      </w:r>
      <w:r w:rsidRPr="00386361">
        <w:rPr>
          <w:rFonts w:ascii="PT Astra Serif" w:hAnsi="PT Astra Serif"/>
          <w:color w:val="auto"/>
          <w:sz w:val="24"/>
          <w:szCs w:val="24"/>
          <w:lang w:eastAsia="ru-RU"/>
        </w:rPr>
        <w:t xml:space="preserve"> </w:t>
      </w:r>
      <w:r>
        <w:rPr>
          <w:rFonts w:ascii="PT Astra Serif" w:hAnsi="PT Astra Serif"/>
          <w:color w:val="auto"/>
          <w:sz w:val="24"/>
          <w:szCs w:val="24"/>
          <w:lang w:eastAsia="ru-RU"/>
        </w:rPr>
        <w:t>Архангельской области</w:t>
      </w:r>
      <w:r w:rsidRPr="00386361">
        <w:rPr>
          <w:rFonts w:ascii="PT Astra Serif" w:hAnsi="PT Astra Serif"/>
          <w:color w:val="auto"/>
          <w:sz w:val="24"/>
          <w:szCs w:val="24"/>
          <w:lang w:eastAsia="ru-RU"/>
        </w:rPr>
        <w:t>.”</w:t>
      </w:r>
      <w:bookmarkEnd w:id="36"/>
      <w:bookmarkEnd w:id="37"/>
    </w:p>
    <w:p w14:paraId="1B9796B7" w14:textId="77777777" w:rsidR="00786FAC" w:rsidRPr="00386361" w:rsidRDefault="00786FAC" w:rsidP="00786FAC">
      <w:pPr>
        <w:spacing w:after="0" w:line="360" w:lineRule="auto"/>
        <w:jc w:val="both"/>
        <w:rPr>
          <w:rFonts w:ascii="PT Astra Serif" w:eastAsia="Times New Roman" w:hAnsi="PT Astra Serif" w:cs="Times New Roman"/>
          <w:b/>
          <w:sz w:val="24"/>
          <w:szCs w:val="24"/>
          <w:lang w:eastAsia="ru-RU"/>
        </w:rPr>
      </w:pPr>
    </w:p>
    <w:p w14:paraId="217DB590" w14:textId="77777777" w:rsidR="00786FAC" w:rsidRPr="00386361" w:rsidRDefault="00786FAC" w:rsidP="00786FAC">
      <w:pPr>
        <w:spacing w:line="360" w:lineRule="auto"/>
        <w:ind w:firstLine="567"/>
        <w:contextualSpacing/>
        <w:jc w:val="both"/>
        <w:rPr>
          <w:rFonts w:ascii="PT Astra Serif" w:hAnsi="PT Astra Serif" w:cs="Times New Roman"/>
          <w:sz w:val="24"/>
          <w:szCs w:val="24"/>
        </w:rPr>
      </w:pPr>
      <w:r w:rsidRPr="00386361">
        <w:rPr>
          <w:rFonts w:ascii="PT Astra Serif" w:hAnsi="PT Astra Serif" w:cs="Times New Roman"/>
          <w:b/>
          <w:bCs/>
          <w:color w:val="000000"/>
          <w:sz w:val="24"/>
          <w:szCs w:val="24"/>
        </w:rPr>
        <w:t>4.1. Показатель ”</w:t>
      </w:r>
      <w:r w:rsidRPr="00386361">
        <w:rPr>
          <w:rFonts w:ascii="PT Astra Serif" w:hAnsi="PT Astra Serif" w:cs="Times New Roman"/>
          <w:color w:val="000000"/>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r w:rsidRPr="00386361">
        <w:rPr>
          <w:rFonts w:ascii="PT Astra Serif" w:hAnsi="PT Astra Serif" w:cs="Times New Roman"/>
          <w:sz w:val="24"/>
          <w:szCs w:val="24"/>
        </w:rPr>
        <w:t xml:space="preserve"> ”.</w:t>
      </w:r>
    </w:p>
    <w:p w14:paraId="6EAB08F0" w14:textId="77777777" w:rsidR="00786FAC" w:rsidRPr="00386361" w:rsidRDefault="00786FAC" w:rsidP="00786FAC">
      <w:pPr>
        <w:spacing w:line="360" w:lineRule="auto"/>
        <w:ind w:firstLine="567"/>
        <w:contextualSpacing/>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4.2. Показатель ”</w:t>
      </w:r>
      <w:r w:rsidRPr="00386361">
        <w:rPr>
          <w:rFonts w:ascii="PT Astra Serif" w:hAnsi="PT Astra Serif" w:cs="Times New Roman"/>
          <w:color w:val="000000"/>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Pr="00386361">
        <w:rPr>
          <w:rFonts w:ascii="PT Astra Serif" w:hAnsi="PT Astra Serif" w:cs="Times New Roman"/>
          <w:sz w:val="24"/>
          <w:szCs w:val="24"/>
        </w:rPr>
        <w:t xml:space="preserve"> ”.</w:t>
      </w:r>
    </w:p>
    <w:p w14:paraId="70C68447" w14:textId="061E9FBC" w:rsidR="00786FAC" w:rsidRDefault="00786FAC" w:rsidP="0093725C">
      <w:pPr>
        <w:pStyle w:val="ConsPlusNormal"/>
        <w:tabs>
          <w:tab w:val="left" w:pos="567"/>
        </w:tabs>
        <w:spacing w:line="360" w:lineRule="auto"/>
        <w:ind w:firstLine="567"/>
        <w:contextualSpacing/>
        <w:jc w:val="both"/>
        <w:rPr>
          <w:rFonts w:ascii="PT Astra Serif" w:hAnsi="PT Astra Serif" w:cs="Times New Roman"/>
          <w:sz w:val="24"/>
          <w:szCs w:val="24"/>
        </w:rPr>
      </w:pPr>
      <w:r w:rsidRPr="00386361">
        <w:rPr>
          <w:rFonts w:ascii="PT Astra Serif" w:hAnsi="PT Astra Serif" w:cs="Times New Roman"/>
          <w:b/>
          <w:bCs/>
          <w:color w:val="000000"/>
          <w:sz w:val="24"/>
          <w:szCs w:val="24"/>
        </w:rPr>
        <w:lastRenderedPageBreak/>
        <w:t>4.3. Показатель ”</w:t>
      </w:r>
      <w:r w:rsidRPr="00386361">
        <w:rPr>
          <w:rFonts w:ascii="PT Astra Serif" w:hAnsi="PT Astra Serif" w:cs="Times New Roman"/>
          <w:sz w:val="24"/>
          <w:szCs w:val="24"/>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r w:rsidRPr="00386361">
        <w:rPr>
          <w:rFonts w:ascii="PT Astra Serif" w:hAnsi="PT Astra Serif" w:cs="Times New Roman"/>
          <w:sz w:val="24"/>
          <w:szCs w:val="24"/>
        </w:rPr>
        <w:t xml:space="preserve"> ”</w:t>
      </w:r>
    </w:p>
    <w:p w14:paraId="13776405" w14:textId="77777777" w:rsidR="0093725C" w:rsidRPr="00386361" w:rsidRDefault="0093725C" w:rsidP="0093725C">
      <w:pPr>
        <w:pStyle w:val="ConsPlusNormal"/>
        <w:tabs>
          <w:tab w:val="left" w:pos="567"/>
        </w:tabs>
        <w:spacing w:line="360" w:lineRule="auto"/>
        <w:ind w:firstLine="567"/>
        <w:contextualSpacing/>
        <w:jc w:val="both"/>
        <w:rPr>
          <w:rFonts w:ascii="PT Astra Serif" w:hAnsi="PT Astra Serif" w:cs="Times New Roman"/>
          <w:sz w:val="24"/>
          <w:szCs w:val="24"/>
        </w:rPr>
      </w:pPr>
    </w:p>
    <w:p w14:paraId="784FA334" w14:textId="77777777" w:rsidR="00372F61" w:rsidRDefault="00372F61" w:rsidP="00786FAC">
      <w:pPr>
        <w:spacing w:after="0" w:line="240" w:lineRule="auto"/>
        <w:jc w:val="center"/>
        <w:rPr>
          <w:rFonts w:ascii="PT Astra Serif" w:hAnsi="PT Astra Serif" w:cs="Times New Roman"/>
          <w:b/>
          <w:bCs/>
          <w:color w:val="000000"/>
          <w:sz w:val="24"/>
          <w:szCs w:val="24"/>
        </w:rPr>
      </w:pPr>
    </w:p>
    <w:p w14:paraId="63C1255E" w14:textId="77777777" w:rsidR="00372F61" w:rsidRDefault="00372F61" w:rsidP="00786FAC">
      <w:pPr>
        <w:spacing w:after="0" w:line="240" w:lineRule="auto"/>
        <w:jc w:val="center"/>
        <w:rPr>
          <w:rFonts w:ascii="PT Astra Serif" w:hAnsi="PT Astra Serif" w:cs="Times New Roman"/>
          <w:b/>
          <w:bCs/>
          <w:color w:val="000000"/>
          <w:sz w:val="24"/>
          <w:szCs w:val="24"/>
        </w:rPr>
      </w:pPr>
    </w:p>
    <w:p w14:paraId="7B9D225C" w14:textId="77777777" w:rsidR="00372F61" w:rsidRDefault="00372F61" w:rsidP="00786FAC">
      <w:pPr>
        <w:spacing w:after="0" w:line="240" w:lineRule="auto"/>
        <w:jc w:val="center"/>
        <w:rPr>
          <w:rFonts w:ascii="PT Astra Serif" w:hAnsi="PT Astra Serif" w:cs="Times New Roman"/>
          <w:b/>
          <w:bCs/>
          <w:color w:val="000000"/>
          <w:sz w:val="24"/>
          <w:szCs w:val="24"/>
        </w:rPr>
      </w:pPr>
    </w:p>
    <w:p w14:paraId="0ACD95D3" w14:textId="03C36F9A" w:rsidR="00786FAC" w:rsidRDefault="00786FAC" w:rsidP="00786FAC">
      <w:pPr>
        <w:spacing w:after="0" w:line="240" w:lineRule="auto"/>
        <w:jc w:val="center"/>
        <w:rPr>
          <w:rFonts w:ascii="PT Astra Serif" w:eastAsia="Times New Roman" w:hAnsi="PT Astra Serif" w:cs="Times New Roman"/>
          <w:b/>
          <w:bCs/>
          <w:sz w:val="24"/>
          <w:szCs w:val="24"/>
          <w:lang w:eastAsia="ru-RU"/>
        </w:rPr>
      </w:pPr>
      <w:r w:rsidRPr="00386361">
        <w:rPr>
          <w:rFonts w:ascii="PT Astra Serif" w:hAnsi="PT Astra Serif" w:cs="Times New Roman"/>
          <w:b/>
          <w:bCs/>
          <w:color w:val="000000"/>
          <w:sz w:val="24"/>
          <w:szCs w:val="24"/>
        </w:rPr>
        <w:t xml:space="preserve">Итоговый показатель по </w:t>
      </w:r>
      <w:r w:rsidRPr="00386361">
        <w:rPr>
          <w:rFonts w:ascii="PT Astra Serif" w:eastAsia="Times New Roman" w:hAnsi="PT Astra Serif" w:cs="Times New Roman"/>
          <w:b/>
          <w:bCs/>
          <w:sz w:val="24"/>
          <w:szCs w:val="24"/>
          <w:lang w:eastAsia="ru-RU"/>
        </w:rPr>
        <w:t>критерию 4.</w:t>
      </w:r>
    </w:p>
    <w:p w14:paraId="0BF98736"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p>
    <w:tbl>
      <w:tblPr>
        <w:tblW w:w="9520" w:type="dxa"/>
        <w:tblLook w:val="04A0" w:firstRow="1" w:lastRow="0" w:firstColumn="1" w:lastColumn="0" w:noHBand="0" w:noVBand="1"/>
      </w:tblPr>
      <w:tblGrid>
        <w:gridCol w:w="909"/>
        <w:gridCol w:w="4466"/>
        <w:gridCol w:w="940"/>
        <w:gridCol w:w="940"/>
        <w:gridCol w:w="940"/>
        <w:gridCol w:w="1325"/>
      </w:tblGrid>
      <w:tr w:rsidR="00740B2E" w:rsidRPr="00740B2E" w14:paraId="2AFE0533" w14:textId="77777777" w:rsidTr="00740B2E">
        <w:trPr>
          <w:trHeight w:val="315"/>
        </w:trPr>
        <w:tc>
          <w:tcPr>
            <w:tcW w:w="56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3CF728"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Значимость критерия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8E2969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7B80F9F"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B3C2EC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0,2</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DACD2C"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Итоговый балл по критерию 4</w:t>
            </w:r>
          </w:p>
        </w:tc>
      </w:tr>
      <w:tr w:rsidR="00740B2E" w:rsidRPr="00740B2E" w14:paraId="04FB74B5" w14:textId="77777777" w:rsidTr="00740B2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1A44E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w:t>
            </w:r>
          </w:p>
        </w:tc>
        <w:tc>
          <w:tcPr>
            <w:tcW w:w="4720" w:type="dxa"/>
            <w:tcBorders>
              <w:top w:val="nil"/>
              <w:left w:val="nil"/>
              <w:bottom w:val="single" w:sz="8" w:space="0" w:color="auto"/>
              <w:right w:val="single" w:sz="8" w:space="0" w:color="auto"/>
            </w:tcBorders>
            <w:shd w:val="clear" w:color="auto" w:fill="auto"/>
            <w:vAlign w:val="center"/>
            <w:hideMark/>
          </w:tcPr>
          <w:p w14:paraId="00D12CEE"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Организация</w:t>
            </w:r>
          </w:p>
        </w:tc>
        <w:tc>
          <w:tcPr>
            <w:tcW w:w="960" w:type="dxa"/>
            <w:tcBorders>
              <w:top w:val="nil"/>
              <w:left w:val="nil"/>
              <w:bottom w:val="single" w:sz="8" w:space="0" w:color="auto"/>
              <w:right w:val="single" w:sz="8" w:space="0" w:color="auto"/>
            </w:tcBorders>
            <w:shd w:val="clear" w:color="auto" w:fill="auto"/>
            <w:vAlign w:val="center"/>
            <w:hideMark/>
          </w:tcPr>
          <w:p w14:paraId="73B55B22"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4.1.</w:t>
            </w:r>
          </w:p>
        </w:tc>
        <w:tc>
          <w:tcPr>
            <w:tcW w:w="960" w:type="dxa"/>
            <w:tcBorders>
              <w:top w:val="nil"/>
              <w:left w:val="nil"/>
              <w:bottom w:val="single" w:sz="8" w:space="0" w:color="auto"/>
              <w:right w:val="single" w:sz="8" w:space="0" w:color="auto"/>
            </w:tcBorders>
            <w:shd w:val="clear" w:color="auto" w:fill="auto"/>
            <w:vAlign w:val="center"/>
            <w:hideMark/>
          </w:tcPr>
          <w:p w14:paraId="0F761BCB"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4.2.</w:t>
            </w:r>
          </w:p>
        </w:tc>
        <w:tc>
          <w:tcPr>
            <w:tcW w:w="960" w:type="dxa"/>
            <w:tcBorders>
              <w:top w:val="nil"/>
              <w:left w:val="nil"/>
              <w:bottom w:val="single" w:sz="8" w:space="0" w:color="auto"/>
              <w:right w:val="single" w:sz="8" w:space="0" w:color="auto"/>
            </w:tcBorders>
            <w:shd w:val="clear" w:color="auto" w:fill="auto"/>
            <w:vAlign w:val="center"/>
            <w:hideMark/>
          </w:tcPr>
          <w:p w14:paraId="4115041A"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4.3.</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E4B2C9D" w14:textId="77777777" w:rsidR="00740B2E" w:rsidRPr="00740B2E" w:rsidRDefault="00740B2E" w:rsidP="00740B2E">
            <w:pPr>
              <w:spacing w:after="0" w:line="240" w:lineRule="auto"/>
              <w:rPr>
                <w:rFonts w:ascii="Times New Roman" w:eastAsia="Times New Roman" w:hAnsi="Times New Roman" w:cs="Times New Roman"/>
                <w:b/>
                <w:bCs/>
                <w:color w:val="000000"/>
                <w:sz w:val="24"/>
                <w:szCs w:val="24"/>
                <w:lang w:eastAsia="ru-RU"/>
              </w:rPr>
            </w:pPr>
          </w:p>
        </w:tc>
      </w:tr>
      <w:tr w:rsidR="00740B2E" w:rsidRPr="00740B2E" w14:paraId="568FC3A0"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B8E5EC"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w:t>
            </w:r>
          </w:p>
        </w:tc>
        <w:tc>
          <w:tcPr>
            <w:tcW w:w="4720" w:type="dxa"/>
            <w:tcBorders>
              <w:top w:val="nil"/>
              <w:left w:val="nil"/>
              <w:bottom w:val="single" w:sz="8" w:space="0" w:color="auto"/>
              <w:right w:val="single" w:sz="8" w:space="0" w:color="auto"/>
            </w:tcBorders>
            <w:shd w:val="clear" w:color="auto" w:fill="auto"/>
            <w:vAlign w:val="center"/>
            <w:hideMark/>
          </w:tcPr>
          <w:p w14:paraId="795961F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960" w:type="dxa"/>
            <w:tcBorders>
              <w:top w:val="nil"/>
              <w:left w:val="nil"/>
              <w:bottom w:val="single" w:sz="8" w:space="0" w:color="auto"/>
              <w:right w:val="single" w:sz="8" w:space="0" w:color="auto"/>
            </w:tcBorders>
            <w:shd w:val="clear" w:color="auto" w:fill="auto"/>
            <w:vAlign w:val="center"/>
            <w:hideMark/>
          </w:tcPr>
          <w:p w14:paraId="7510AC7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1BB4C91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01924C7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48B7EE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0B6BEB4C"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450AB6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2</w:t>
            </w:r>
          </w:p>
        </w:tc>
        <w:tc>
          <w:tcPr>
            <w:tcW w:w="4720" w:type="dxa"/>
            <w:tcBorders>
              <w:top w:val="nil"/>
              <w:left w:val="nil"/>
              <w:bottom w:val="single" w:sz="8" w:space="0" w:color="auto"/>
              <w:right w:val="single" w:sz="8" w:space="0" w:color="auto"/>
            </w:tcBorders>
            <w:shd w:val="clear" w:color="auto" w:fill="auto"/>
            <w:vAlign w:val="center"/>
            <w:hideMark/>
          </w:tcPr>
          <w:p w14:paraId="05CCD6A1"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960" w:type="dxa"/>
            <w:tcBorders>
              <w:top w:val="nil"/>
              <w:left w:val="nil"/>
              <w:bottom w:val="single" w:sz="8" w:space="0" w:color="auto"/>
              <w:right w:val="single" w:sz="8" w:space="0" w:color="auto"/>
            </w:tcBorders>
            <w:shd w:val="clear" w:color="auto" w:fill="auto"/>
            <w:vAlign w:val="center"/>
            <w:hideMark/>
          </w:tcPr>
          <w:p w14:paraId="1E529F2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2B06BA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251E4F9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16DF311D"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6D876AE1"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2E7A3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3</w:t>
            </w:r>
          </w:p>
        </w:tc>
        <w:tc>
          <w:tcPr>
            <w:tcW w:w="4720" w:type="dxa"/>
            <w:tcBorders>
              <w:top w:val="nil"/>
              <w:left w:val="nil"/>
              <w:bottom w:val="single" w:sz="8" w:space="0" w:color="auto"/>
              <w:right w:val="single" w:sz="8" w:space="0" w:color="auto"/>
            </w:tcBorders>
            <w:shd w:val="clear" w:color="auto" w:fill="auto"/>
            <w:vAlign w:val="center"/>
            <w:hideMark/>
          </w:tcPr>
          <w:p w14:paraId="0013148E"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960" w:type="dxa"/>
            <w:tcBorders>
              <w:top w:val="nil"/>
              <w:left w:val="nil"/>
              <w:bottom w:val="single" w:sz="8" w:space="0" w:color="auto"/>
              <w:right w:val="single" w:sz="8" w:space="0" w:color="auto"/>
            </w:tcBorders>
            <w:shd w:val="clear" w:color="auto" w:fill="auto"/>
            <w:vAlign w:val="center"/>
            <w:hideMark/>
          </w:tcPr>
          <w:p w14:paraId="7708422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95,7</w:t>
            </w:r>
          </w:p>
        </w:tc>
        <w:tc>
          <w:tcPr>
            <w:tcW w:w="960" w:type="dxa"/>
            <w:tcBorders>
              <w:top w:val="nil"/>
              <w:left w:val="nil"/>
              <w:bottom w:val="single" w:sz="8" w:space="0" w:color="auto"/>
              <w:right w:val="single" w:sz="8" w:space="0" w:color="auto"/>
            </w:tcBorders>
            <w:shd w:val="clear" w:color="auto" w:fill="auto"/>
            <w:vAlign w:val="center"/>
            <w:hideMark/>
          </w:tcPr>
          <w:p w14:paraId="12DDF53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95,7</w:t>
            </w:r>
          </w:p>
        </w:tc>
        <w:tc>
          <w:tcPr>
            <w:tcW w:w="960" w:type="dxa"/>
            <w:tcBorders>
              <w:top w:val="nil"/>
              <w:left w:val="nil"/>
              <w:bottom w:val="single" w:sz="8" w:space="0" w:color="auto"/>
              <w:right w:val="single" w:sz="8" w:space="0" w:color="auto"/>
            </w:tcBorders>
            <w:shd w:val="clear" w:color="auto" w:fill="auto"/>
            <w:vAlign w:val="center"/>
            <w:hideMark/>
          </w:tcPr>
          <w:p w14:paraId="6813E3A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95,7</w:t>
            </w:r>
          </w:p>
        </w:tc>
        <w:tc>
          <w:tcPr>
            <w:tcW w:w="960" w:type="dxa"/>
            <w:tcBorders>
              <w:top w:val="nil"/>
              <w:left w:val="nil"/>
              <w:bottom w:val="single" w:sz="8" w:space="0" w:color="auto"/>
              <w:right w:val="single" w:sz="8" w:space="0" w:color="auto"/>
            </w:tcBorders>
            <w:shd w:val="clear" w:color="auto" w:fill="auto"/>
            <w:vAlign w:val="center"/>
            <w:hideMark/>
          </w:tcPr>
          <w:p w14:paraId="5E11D78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95,7</w:t>
            </w:r>
          </w:p>
        </w:tc>
      </w:tr>
      <w:tr w:rsidR="00740B2E" w:rsidRPr="00740B2E" w14:paraId="21DE3F0F"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1C231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4</w:t>
            </w:r>
          </w:p>
        </w:tc>
        <w:tc>
          <w:tcPr>
            <w:tcW w:w="4720" w:type="dxa"/>
            <w:tcBorders>
              <w:top w:val="nil"/>
              <w:left w:val="nil"/>
              <w:bottom w:val="single" w:sz="8" w:space="0" w:color="auto"/>
              <w:right w:val="single" w:sz="8" w:space="0" w:color="auto"/>
            </w:tcBorders>
            <w:shd w:val="clear" w:color="auto" w:fill="auto"/>
            <w:vAlign w:val="center"/>
            <w:hideMark/>
          </w:tcPr>
          <w:p w14:paraId="757AEBD0"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960" w:type="dxa"/>
            <w:tcBorders>
              <w:top w:val="nil"/>
              <w:left w:val="nil"/>
              <w:bottom w:val="single" w:sz="8" w:space="0" w:color="auto"/>
              <w:right w:val="single" w:sz="8" w:space="0" w:color="auto"/>
            </w:tcBorders>
            <w:shd w:val="clear" w:color="auto" w:fill="auto"/>
            <w:vAlign w:val="center"/>
            <w:hideMark/>
          </w:tcPr>
          <w:p w14:paraId="07B58F4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91,4</w:t>
            </w:r>
          </w:p>
        </w:tc>
        <w:tc>
          <w:tcPr>
            <w:tcW w:w="960" w:type="dxa"/>
            <w:tcBorders>
              <w:top w:val="nil"/>
              <w:left w:val="nil"/>
              <w:bottom w:val="single" w:sz="8" w:space="0" w:color="auto"/>
              <w:right w:val="single" w:sz="8" w:space="0" w:color="auto"/>
            </w:tcBorders>
            <w:shd w:val="clear" w:color="auto" w:fill="auto"/>
            <w:vAlign w:val="center"/>
            <w:hideMark/>
          </w:tcPr>
          <w:p w14:paraId="5B45CB3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96,6</w:t>
            </w:r>
          </w:p>
        </w:tc>
        <w:tc>
          <w:tcPr>
            <w:tcW w:w="960" w:type="dxa"/>
            <w:tcBorders>
              <w:top w:val="nil"/>
              <w:left w:val="nil"/>
              <w:bottom w:val="single" w:sz="8" w:space="0" w:color="auto"/>
              <w:right w:val="single" w:sz="8" w:space="0" w:color="auto"/>
            </w:tcBorders>
            <w:shd w:val="clear" w:color="auto" w:fill="auto"/>
            <w:vAlign w:val="center"/>
            <w:hideMark/>
          </w:tcPr>
          <w:p w14:paraId="1F90E614"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97,1</w:t>
            </w:r>
          </w:p>
        </w:tc>
        <w:tc>
          <w:tcPr>
            <w:tcW w:w="960" w:type="dxa"/>
            <w:tcBorders>
              <w:top w:val="nil"/>
              <w:left w:val="nil"/>
              <w:bottom w:val="single" w:sz="8" w:space="0" w:color="auto"/>
              <w:right w:val="single" w:sz="8" w:space="0" w:color="auto"/>
            </w:tcBorders>
            <w:shd w:val="clear" w:color="auto" w:fill="auto"/>
            <w:vAlign w:val="center"/>
            <w:hideMark/>
          </w:tcPr>
          <w:p w14:paraId="14D7477D"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94,6</w:t>
            </w:r>
          </w:p>
        </w:tc>
      </w:tr>
      <w:tr w:rsidR="00740B2E" w:rsidRPr="00740B2E" w14:paraId="3CC47598"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25E23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5</w:t>
            </w:r>
          </w:p>
        </w:tc>
        <w:tc>
          <w:tcPr>
            <w:tcW w:w="4720" w:type="dxa"/>
            <w:tcBorders>
              <w:top w:val="nil"/>
              <w:left w:val="nil"/>
              <w:bottom w:val="single" w:sz="8" w:space="0" w:color="auto"/>
              <w:right w:val="single" w:sz="8" w:space="0" w:color="auto"/>
            </w:tcBorders>
            <w:shd w:val="clear" w:color="auto" w:fill="auto"/>
            <w:vAlign w:val="center"/>
            <w:hideMark/>
          </w:tcPr>
          <w:p w14:paraId="5664218F"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960" w:type="dxa"/>
            <w:tcBorders>
              <w:top w:val="nil"/>
              <w:left w:val="nil"/>
              <w:bottom w:val="single" w:sz="8" w:space="0" w:color="auto"/>
              <w:right w:val="single" w:sz="8" w:space="0" w:color="auto"/>
            </w:tcBorders>
            <w:shd w:val="clear" w:color="auto" w:fill="auto"/>
            <w:vAlign w:val="center"/>
            <w:hideMark/>
          </w:tcPr>
          <w:p w14:paraId="5A68530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94,9</w:t>
            </w:r>
          </w:p>
        </w:tc>
        <w:tc>
          <w:tcPr>
            <w:tcW w:w="960" w:type="dxa"/>
            <w:tcBorders>
              <w:top w:val="nil"/>
              <w:left w:val="nil"/>
              <w:bottom w:val="single" w:sz="8" w:space="0" w:color="auto"/>
              <w:right w:val="single" w:sz="8" w:space="0" w:color="auto"/>
            </w:tcBorders>
            <w:shd w:val="clear" w:color="auto" w:fill="auto"/>
            <w:vAlign w:val="center"/>
            <w:hideMark/>
          </w:tcPr>
          <w:p w14:paraId="6F45F27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97448B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94,9</w:t>
            </w:r>
          </w:p>
        </w:tc>
        <w:tc>
          <w:tcPr>
            <w:tcW w:w="960" w:type="dxa"/>
            <w:tcBorders>
              <w:top w:val="nil"/>
              <w:left w:val="nil"/>
              <w:bottom w:val="single" w:sz="8" w:space="0" w:color="auto"/>
              <w:right w:val="single" w:sz="8" w:space="0" w:color="auto"/>
            </w:tcBorders>
            <w:shd w:val="clear" w:color="auto" w:fill="auto"/>
            <w:vAlign w:val="center"/>
            <w:hideMark/>
          </w:tcPr>
          <w:p w14:paraId="2D15EA2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96,9</w:t>
            </w:r>
          </w:p>
        </w:tc>
      </w:tr>
      <w:tr w:rsidR="00740B2E" w:rsidRPr="00740B2E" w14:paraId="7B2AC1DE"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E00E20"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6</w:t>
            </w:r>
          </w:p>
        </w:tc>
        <w:tc>
          <w:tcPr>
            <w:tcW w:w="4720" w:type="dxa"/>
            <w:tcBorders>
              <w:top w:val="nil"/>
              <w:left w:val="nil"/>
              <w:bottom w:val="single" w:sz="8" w:space="0" w:color="auto"/>
              <w:right w:val="single" w:sz="8" w:space="0" w:color="auto"/>
            </w:tcBorders>
            <w:shd w:val="clear" w:color="auto" w:fill="auto"/>
            <w:vAlign w:val="center"/>
            <w:hideMark/>
          </w:tcPr>
          <w:p w14:paraId="498ACD85"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960" w:type="dxa"/>
            <w:tcBorders>
              <w:top w:val="nil"/>
              <w:left w:val="nil"/>
              <w:bottom w:val="single" w:sz="8" w:space="0" w:color="auto"/>
              <w:right w:val="single" w:sz="8" w:space="0" w:color="auto"/>
            </w:tcBorders>
            <w:shd w:val="clear" w:color="auto" w:fill="auto"/>
            <w:vAlign w:val="center"/>
            <w:hideMark/>
          </w:tcPr>
          <w:p w14:paraId="6CFB56BB" w14:textId="77777777" w:rsidR="00740B2E" w:rsidRPr="00740B2E" w:rsidRDefault="00740B2E" w:rsidP="00740B2E">
            <w:pPr>
              <w:spacing w:after="0" w:line="240" w:lineRule="auto"/>
              <w:jc w:val="center"/>
              <w:rPr>
                <w:rFonts w:ascii="Times New Roman" w:eastAsia="Times New Roman" w:hAnsi="Times New Roman" w:cs="Times New Roman"/>
                <w:b/>
                <w:bCs/>
                <w:sz w:val="24"/>
                <w:szCs w:val="24"/>
                <w:lang w:eastAsia="ru-RU"/>
              </w:rPr>
            </w:pPr>
            <w:r w:rsidRPr="00740B2E">
              <w:rPr>
                <w:rFonts w:ascii="Times New Roman" w:eastAsia="Times New Roman" w:hAnsi="Times New Roman" w:cs="Times New Roman"/>
                <w:b/>
                <w:bCs/>
                <w:sz w:val="24"/>
                <w:szCs w:val="24"/>
                <w:lang w:eastAsia="ru-RU"/>
              </w:rPr>
              <w:t>97,2</w:t>
            </w:r>
          </w:p>
        </w:tc>
        <w:tc>
          <w:tcPr>
            <w:tcW w:w="960" w:type="dxa"/>
            <w:tcBorders>
              <w:top w:val="nil"/>
              <w:left w:val="nil"/>
              <w:bottom w:val="single" w:sz="8" w:space="0" w:color="auto"/>
              <w:right w:val="single" w:sz="8" w:space="0" w:color="auto"/>
            </w:tcBorders>
            <w:shd w:val="clear" w:color="auto" w:fill="auto"/>
            <w:vAlign w:val="center"/>
            <w:hideMark/>
          </w:tcPr>
          <w:p w14:paraId="013B47F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98,6</w:t>
            </w:r>
          </w:p>
        </w:tc>
        <w:tc>
          <w:tcPr>
            <w:tcW w:w="960" w:type="dxa"/>
            <w:tcBorders>
              <w:top w:val="nil"/>
              <w:left w:val="nil"/>
              <w:bottom w:val="single" w:sz="8" w:space="0" w:color="auto"/>
              <w:right w:val="single" w:sz="8" w:space="0" w:color="auto"/>
            </w:tcBorders>
            <w:shd w:val="clear" w:color="auto" w:fill="auto"/>
            <w:vAlign w:val="center"/>
            <w:hideMark/>
          </w:tcPr>
          <w:p w14:paraId="5A445DF1" w14:textId="77777777" w:rsidR="00740B2E" w:rsidRPr="00740B2E" w:rsidRDefault="00740B2E" w:rsidP="00740B2E">
            <w:pPr>
              <w:spacing w:after="0" w:line="240" w:lineRule="auto"/>
              <w:jc w:val="center"/>
              <w:rPr>
                <w:rFonts w:ascii="Times New Roman" w:eastAsia="Times New Roman" w:hAnsi="Times New Roman" w:cs="Times New Roman"/>
                <w:b/>
                <w:bCs/>
                <w:sz w:val="24"/>
                <w:szCs w:val="24"/>
                <w:lang w:eastAsia="ru-RU"/>
              </w:rPr>
            </w:pPr>
            <w:r w:rsidRPr="00740B2E">
              <w:rPr>
                <w:rFonts w:ascii="Times New Roman" w:eastAsia="Times New Roman" w:hAnsi="Times New Roman" w:cs="Times New Roman"/>
                <w:b/>
                <w:bCs/>
                <w:sz w:val="24"/>
                <w:szCs w:val="24"/>
                <w:lang w:eastAsia="ru-RU"/>
              </w:rPr>
              <w:t>98,6</w:t>
            </w:r>
          </w:p>
        </w:tc>
        <w:tc>
          <w:tcPr>
            <w:tcW w:w="960" w:type="dxa"/>
            <w:tcBorders>
              <w:top w:val="nil"/>
              <w:left w:val="nil"/>
              <w:bottom w:val="single" w:sz="8" w:space="0" w:color="auto"/>
              <w:right w:val="single" w:sz="8" w:space="0" w:color="auto"/>
            </w:tcBorders>
            <w:shd w:val="clear" w:color="auto" w:fill="auto"/>
            <w:vAlign w:val="center"/>
            <w:hideMark/>
          </w:tcPr>
          <w:p w14:paraId="0BD4BB8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98,0</w:t>
            </w:r>
          </w:p>
        </w:tc>
      </w:tr>
      <w:tr w:rsidR="00740B2E" w:rsidRPr="00740B2E" w14:paraId="551E6699"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25C58B6"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7</w:t>
            </w:r>
          </w:p>
        </w:tc>
        <w:tc>
          <w:tcPr>
            <w:tcW w:w="4720" w:type="dxa"/>
            <w:tcBorders>
              <w:top w:val="nil"/>
              <w:left w:val="nil"/>
              <w:bottom w:val="single" w:sz="8" w:space="0" w:color="auto"/>
              <w:right w:val="single" w:sz="8" w:space="0" w:color="auto"/>
            </w:tcBorders>
            <w:shd w:val="clear" w:color="auto" w:fill="auto"/>
            <w:vAlign w:val="center"/>
            <w:hideMark/>
          </w:tcPr>
          <w:p w14:paraId="1BC409B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960" w:type="dxa"/>
            <w:tcBorders>
              <w:top w:val="nil"/>
              <w:left w:val="nil"/>
              <w:bottom w:val="single" w:sz="8" w:space="0" w:color="auto"/>
              <w:right w:val="single" w:sz="8" w:space="0" w:color="auto"/>
            </w:tcBorders>
            <w:shd w:val="clear" w:color="auto" w:fill="auto"/>
            <w:vAlign w:val="center"/>
            <w:hideMark/>
          </w:tcPr>
          <w:p w14:paraId="4AB5BC3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97,9</w:t>
            </w:r>
          </w:p>
        </w:tc>
        <w:tc>
          <w:tcPr>
            <w:tcW w:w="960" w:type="dxa"/>
            <w:tcBorders>
              <w:top w:val="nil"/>
              <w:left w:val="nil"/>
              <w:bottom w:val="single" w:sz="8" w:space="0" w:color="auto"/>
              <w:right w:val="single" w:sz="8" w:space="0" w:color="auto"/>
            </w:tcBorders>
            <w:shd w:val="clear" w:color="auto" w:fill="auto"/>
            <w:vAlign w:val="center"/>
            <w:hideMark/>
          </w:tcPr>
          <w:p w14:paraId="3903A60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98,6</w:t>
            </w:r>
          </w:p>
        </w:tc>
        <w:tc>
          <w:tcPr>
            <w:tcW w:w="960" w:type="dxa"/>
            <w:tcBorders>
              <w:top w:val="nil"/>
              <w:left w:val="nil"/>
              <w:bottom w:val="single" w:sz="8" w:space="0" w:color="auto"/>
              <w:right w:val="single" w:sz="8" w:space="0" w:color="auto"/>
            </w:tcBorders>
            <w:shd w:val="clear" w:color="auto" w:fill="auto"/>
            <w:vAlign w:val="center"/>
            <w:hideMark/>
          </w:tcPr>
          <w:p w14:paraId="5C0494DC"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98,6</w:t>
            </w:r>
          </w:p>
        </w:tc>
        <w:tc>
          <w:tcPr>
            <w:tcW w:w="960" w:type="dxa"/>
            <w:tcBorders>
              <w:top w:val="nil"/>
              <w:left w:val="nil"/>
              <w:bottom w:val="single" w:sz="8" w:space="0" w:color="auto"/>
              <w:right w:val="single" w:sz="8" w:space="0" w:color="auto"/>
            </w:tcBorders>
            <w:shd w:val="clear" w:color="auto" w:fill="auto"/>
            <w:vAlign w:val="center"/>
            <w:hideMark/>
          </w:tcPr>
          <w:p w14:paraId="36CF989C"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98,3</w:t>
            </w:r>
          </w:p>
        </w:tc>
      </w:tr>
      <w:tr w:rsidR="00740B2E" w:rsidRPr="00740B2E" w14:paraId="58899861"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A52D1D4"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8</w:t>
            </w:r>
          </w:p>
        </w:tc>
        <w:tc>
          <w:tcPr>
            <w:tcW w:w="4720" w:type="dxa"/>
            <w:tcBorders>
              <w:top w:val="nil"/>
              <w:left w:val="nil"/>
              <w:bottom w:val="single" w:sz="8" w:space="0" w:color="auto"/>
              <w:right w:val="single" w:sz="8" w:space="0" w:color="auto"/>
            </w:tcBorders>
            <w:shd w:val="clear" w:color="auto" w:fill="auto"/>
            <w:vAlign w:val="center"/>
            <w:hideMark/>
          </w:tcPr>
          <w:p w14:paraId="2648681E"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960" w:type="dxa"/>
            <w:tcBorders>
              <w:top w:val="nil"/>
              <w:left w:val="nil"/>
              <w:bottom w:val="single" w:sz="8" w:space="0" w:color="auto"/>
              <w:right w:val="single" w:sz="8" w:space="0" w:color="auto"/>
            </w:tcBorders>
            <w:shd w:val="clear" w:color="auto" w:fill="auto"/>
            <w:vAlign w:val="center"/>
            <w:hideMark/>
          </w:tcPr>
          <w:p w14:paraId="42CEFFE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94,8</w:t>
            </w:r>
          </w:p>
        </w:tc>
        <w:tc>
          <w:tcPr>
            <w:tcW w:w="960" w:type="dxa"/>
            <w:tcBorders>
              <w:top w:val="nil"/>
              <w:left w:val="nil"/>
              <w:bottom w:val="single" w:sz="8" w:space="0" w:color="auto"/>
              <w:right w:val="single" w:sz="8" w:space="0" w:color="auto"/>
            </w:tcBorders>
            <w:shd w:val="clear" w:color="auto" w:fill="auto"/>
            <w:vAlign w:val="center"/>
            <w:hideMark/>
          </w:tcPr>
          <w:p w14:paraId="1A3CBCF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93,5</w:t>
            </w:r>
          </w:p>
        </w:tc>
        <w:tc>
          <w:tcPr>
            <w:tcW w:w="960" w:type="dxa"/>
            <w:tcBorders>
              <w:top w:val="nil"/>
              <w:left w:val="nil"/>
              <w:bottom w:val="single" w:sz="8" w:space="0" w:color="auto"/>
              <w:right w:val="single" w:sz="8" w:space="0" w:color="auto"/>
            </w:tcBorders>
            <w:shd w:val="clear" w:color="auto" w:fill="auto"/>
            <w:vAlign w:val="center"/>
            <w:hideMark/>
          </w:tcPr>
          <w:p w14:paraId="272A9E29"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94,8</w:t>
            </w:r>
          </w:p>
        </w:tc>
        <w:tc>
          <w:tcPr>
            <w:tcW w:w="960" w:type="dxa"/>
            <w:tcBorders>
              <w:top w:val="nil"/>
              <w:left w:val="nil"/>
              <w:bottom w:val="single" w:sz="8" w:space="0" w:color="auto"/>
              <w:right w:val="single" w:sz="8" w:space="0" w:color="auto"/>
            </w:tcBorders>
            <w:shd w:val="clear" w:color="auto" w:fill="auto"/>
            <w:vAlign w:val="center"/>
            <w:hideMark/>
          </w:tcPr>
          <w:p w14:paraId="29024E7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94,3</w:t>
            </w:r>
          </w:p>
        </w:tc>
      </w:tr>
      <w:tr w:rsidR="00740B2E" w:rsidRPr="00740B2E" w14:paraId="31668E98"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A796F5"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9</w:t>
            </w:r>
          </w:p>
        </w:tc>
        <w:tc>
          <w:tcPr>
            <w:tcW w:w="4720" w:type="dxa"/>
            <w:tcBorders>
              <w:top w:val="nil"/>
              <w:left w:val="nil"/>
              <w:bottom w:val="single" w:sz="8" w:space="0" w:color="auto"/>
              <w:right w:val="single" w:sz="8" w:space="0" w:color="auto"/>
            </w:tcBorders>
            <w:shd w:val="clear" w:color="auto" w:fill="auto"/>
            <w:vAlign w:val="center"/>
            <w:hideMark/>
          </w:tcPr>
          <w:p w14:paraId="0557070E"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960" w:type="dxa"/>
            <w:tcBorders>
              <w:top w:val="nil"/>
              <w:left w:val="nil"/>
              <w:bottom w:val="single" w:sz="8" w:space="0" w:color="auto"/>
              <w:right w:val="single" w:sz="8" w:space="0" w:color="auto"/>
            </w:tcBorders>
            <w:shd w:val="clear" w:color="auto" w:fill="auto"/>
            <w:vAlign w:val="center"/>
            <w:hideMark/>
          </w:tcPr>
          <w:p w14:paraId="76B6539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96,8</w:t>
            </w:r>
          </w:p>
        </w:tc>
        <w:tc>
          <w:tcPr>
            <w:tcW w:w="960" w:type="dxa"/>
            <w:tcBorders>
              <w:top w:val="nil"/>
              <w:left w:val="nil"/>
              <w:bottom w:val="single" w:sz="8" w:space="0" w:color="auto"/>
              <w:right w:val="single" w:sz="8" w:space="0" w:color="auto"/>
            </w:tcBorders>
            <w:shd w:val="clear" w:color="auto" w:fill="auto"/>
            <w:vAlign w:val="center"/>
            <w:hideMark/>
          </w:tcPr>
          <w:p w14:paraId="4BB1A7D7"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7980B0CE"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96,8</w:t>
            </w:r>
          </w:p>
        </w:tc>
        <w:tc>
          <w:tcPr>
            <w:tcW w:w="960" w:type="dxa"/>
            <w:tcBorders>
              <w:top w:val="nil"/>
              <w:left w:val="nil"/>
              <w:bottom w:val="single" w:sz="8" w:space="0" w:color="auto"/>
              <w:right w:val="single" w:sz="8" w:space="0" w:color="auto"/>
            </w:tcBorders>
            <w:shd w:val="clear" w:color="auto" w:fill="auto"/>
            <w:vAlign w:val="center"/>
            <w:hideMark/>
          </w:tcPr>
          <w:p w14:paraId="590BB689"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98,1</w:t>
            </w:r>
          </w:p>
        </w:tc>
      </w:tr>
      <w:tr w:rsidR="00740B2E" w:rsidRPr="00740B2E" w14:paraId="653F4BB6" w14:textId="77777777" w:rsidTr="00740B2E">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793B7A"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10</w:t>
            </w:r>
          </w:p>
        </w:tc>
        <w:tc>
          <w:tcPr>
            <w:tcW w:w="4720" w:type="dxa"/>
            <w:tcBorders>
              <w:top w:val="nil"/>
              <w:left w:val="nil"/>
              <w:bottom w:val="single" w:sz="8" w:space="0" w:color="auto"/>
              <w:right w:val="single" w:sz="8" w:space="0" w:color="auto"/>
            </w:tcBorders>
            <w:shd w:val="clear" w:color="auto" w:fill="auto"/>
            <w:vAlign w:val="center"/>
            <w:hideMark/>
          </w:tcPr>
          <w:p w14:paraId="33EBA47E"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960" w:type="dxa"/>
            <w:tcBorders>
              <w:top w:val="nil"/>
              <w:left w:val="nil"/>
              <w:bottom w:val="single" w:sz="8" w:space="0" w:color="auto"/>
              <w:right w:val="single" w:sz="8" w:space="0" w:color="auto"/>
            </w:tcBorders>
            <w:shd w:val="clear" w:color="auto" w:fill="auto"/>
            <w:vAlign w:val="center"/>
            <w:hideMark/>
          </w:tcPr>
          <w:p w14:paraId="72124233"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418282D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99,5</w:t>
            </w:r>
          </w:p>
        </w:tc>
        <w:tc>
          <w:tcPr>
            <w:tcW w:w="960" w:type="dxa"/>
            <w:tcBorders>
              <w:top w:val="nil"/>
              <w:left w:val="nil"/>
              <w:bottom w:val="single" w:sz="8" w:space="0" w:color="auto"/>
              <w:right w:val="single" w:sz="8" w:space="0" w:color="auto"/>
            </w:tcBorders>
            <w:shd w:val="clear" w:color="auto" w:fill="auto"/>
            <w:vAlign w:val="center"/>
            <w:hideMark/>
          </w:tcPr>
          <w:p w14:paraId="46E2EDC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0AC93D3F"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99,8</w:t>
            </w:r>
          </w:p>
        </w:tc>
      </w:tr>
      <w:tr w:rsidR="00740B2E" w:rsidRPr="00740B2E" w14:paraId="51285CBA"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487D4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11</w:t>
            </w:r>
          </w:p>
        </w:tc>
        <w:tc>
          <w:tcPr>
            <w:tcW w:w="4720" w:type="dxa"/>
            <w:tcBorders>
              <w:top w:val="nil"/>
              <w:left w:val="nil"/>
              <w:bottom w:val="single" w:sz="8" w:space="0" w:color="auto"/>
              <w:right w:val="single" w:sz="8" w:space="0" w:color="auto"/>
            </w:tcBorders>
            <w:shd w:val="clear" w:color="auto" w:fill="auto"/>
            <w:vAlign w:val="center"/>
            <w:hideMark/>
          </w:tcPr>
          <w:p w14:paraId="1FFBDA4D"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960" w:type="dxa"/>
            <w:tcBorders>
              <w:top w:val="nil"/>
              <w:left w:val="nil"/>
              <w:bottom w:val="single" w:sz="8" w:space="0" w:color="auto"/>
              <w:right w:val="single" w:sz="8" w:space="0" w:color="auto"/>
            </w:tcBorders>
            <w:shd w:val="clear" w:color="auto" w:fill="auto"/>
            <w:vAlign w:val="center"/>
            <w:hideMark/>
          </w:tcPr>
          <w:p w14:paraId="1BF281F5"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99,6</w:t>
            </w:r>
          </w:p>
        </w:tc>
        <w:tc>
          <w:tcPr>
            <w:tcW w:w="960" w:type="dxa"/>
            <w:tcBorders>
              <w:top w:val="nil"/>
              <w:left w:val="nil"/>
              <w:bottom w:val="single" w:sz="8" w:space="0" w:color="auto"/>
              <w:right w:val="single" w:sz="8" w:space="0" w:color="auto"/>
            </w:tcBorders>
            <w:shd w:val="clear" w:color="auto" w:fill="auto"/>
            <w:vAlign w:val="center"/>
            <w:hideMark/>
          </w:tcPr>
          <w:p w14:paraId="41706082"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99,6</w:t>
            </w:r>
          </w:p>
        </w:tc>
        <w:tc>
          <w:tcPr>
            <w:tcW w:w="960" w:type="dxa"/>
            <w:tcBorders>
              <w:top w:val="nil"/>
              <w:left w:val="nil"/>
              <w:bottom w:val="single" w:sz="8" w:space="0" w:color="auto"/>
              <w:right w:val="single" w:sz="8" w:space="0" w:color="auto"/>
            </w:tcBorders>
            <w:shd w:val="clear" w:color="auto" w:fill="auto"/>
            <w:vAlign w:val="center"/>
            <w:hideMark/>
          </w:tcPr>
          <w:p w14:paraId="0F33202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3765A2EE"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99,6</w:t>
            </w:r>
          </w:p>
        </w:tc>
      </w:tr>
      <w:tr w:rsidR="00740B2E" w:rsidRPr="00740B2E" w14:paraId="4A907D56"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7A245D"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12</w:t>
            </w:r>
          </w:p>
        </w:tc>
        <w:tc>
          <w:tcPr>
            <w:tcW w:w="4720" w:type="dxa"/>
            <w:tcBorders>
              <w:top w:val="nil"/>
              <w:left w:val="nil"/>
              <w:bottom w:val="single" w:sz="8" w:space="0" w:color="auto"/>
              <w:right w:val="single" w:sz="8" w:space="0" w:color="auto"/>
            </w:tcBorders>
            <w:shd w:val="clear" w:color="auto" w:fill="auto"/>
            <w:vAlign w:val="center"/>
            <w:hideMark/>
          </w:tcPr>
          <w:p w14:paraId="2CD1C0A1"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960" w:type="dxa"/>
            <w:tcBorders>
              <w:top w:val="nil"/>
              <w:left w:val="nil"/>
              <w:bottom w:val="single" w:sz="8" w:space="0" w:color="auto"/>
              <w:right w:val="single" w:sz="8" w:space="0" w:color="auto"/>
            </w:tcBorders>
            <w:shd w:val="clear" w:color="auto" w:fill="auto"/>
            <w:vAlign w:val="center"/>
            <w:hideMark/>
          </w:tcPr>
          <w:p w14:paraId="05D7A6D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97,7</w:t>
            </w:r>
          </w:p>
        </w:tc>
        <w:tc>
          <w:tcPr>
            <w:tcW w:w="960" w:type="dxa"/>
            <w:tcBorders>
              <w:top w:val="nil"/>
              <w:left w:val="nil"/>
              <w:bottom w:val="single" w:sz="8" w:space="0" w:color="auto"/>
              <w:right w:val="single" w:sz="8" w:space="0" w:color="auto"/>
            </w:tcBorders>
            <w:shd w:val="clear" w:color="auto" w:fill="auto"/>
            <w:vAlign w:val="center"/>
            <w:hideMark/>
          </w:tcPr>
          <w:p w14:paraId="3D289BD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97,7</w:t>
            </w:r>
          </w:p>
        </w:tc>
        <w:tc>
          <w:tcPr>
            <w:tcW w:w="960" w:type="dxa"/>
            <w:tcBorders>
              <w:top w:val="nil"/>
              <w:left w:val="nil"/>
              <w:bottom w:val="single" w:sz="8" w:space="0" w:color="auto"/>
              <w:right w:val="single" w:sz="8" w:space="0" w:color="auto"/>
            </w:tcBorders>
            <w:shd w:val="clear" w:color="auto" w:fill="auto"/>
            <w:vAlign w:val="center"/>
            <w:hideMark/>
          </w:tcPr>
          <w:p w14:paraId="59EE514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99,2</w:t>
            </w:r>
          </w:p>
        </w:tc>
        <w:tc>
          <w:tcPr>
            <w:tcW w:w="960" w:type="dxa"/>
            <w:tcBorders>
              <w:top w:val="nil"/>
              <w:left w:val="nil"/>
              <w:bottom w:val="single" w:sz="8" w:space="0" w:color="auto"/>
              <w:right w:val="single" w:sz="8" w:space="0" w:color="auto"/>
            </w:tcBorders>
            <w:shd w:val="clear" w:color="auto" w:fill="auto"/>
            <w:vAlign w:val="center"/>
            <w:hideMark/>
          </w:tcPr>
          <w:p w14:paraId="26B00A8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98,0</w:t>
            </w:r>
          </w:p>
        </w:tc>
      </w:tr>
      <w:tr w:rsidR="00740B2E" w:rsidRPr="00740B2E" w14:paraId="14382701"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253119"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lastRenderedPageBreak/>
              <w:t>13</w:t>
            </w:r>
          </w:p>
        </w:tc>
        <w:tc>
          <w:tcPr>
            <w:tcW w:w="4720" w:type="dxa"/>
            <w:tcBorders>
              <w:top w:val="nil"/>
              <w:left w:val="nil"/>
              <w:bottom w:val="single" w:sz="8" w:space="0" w:color="auto"/>
              <w:right w:val="single" w:sz="8" w:space="0" w:color="auto"/>
            </w:tcBorders>
            <w:shd w:val="clear" w:color="auto" w:fill="auto"/>
            <w:vAlign w:val="center"/>
            <w:hideMark/>
          </w:tcPr>
          <w:p w14:paraId="41D9524A"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960" w:type="dxa"/>
            <w:tcBorders>
              <w:top w:val="nil"/>
              <w:left w:val="nil"/>
              <w:bottom w:val="single" w:sz="8" w:space="0" w:color="auto"/>
              <w:right w:val="single" w:sz="8" w:space="0" w:color="auto"/>
            </w:tcBorders>
            <w:shd w:val="clear" w:color="auto" w:fill="auto"/>
            <w:vAlign w:val="center"/>
            <w:hideMark/>
          </w:tcPr>
          <w:p w14:paraId="4936C24A"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54C86FD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2876841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5B60DB1"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r>
      <w:tr w:rsidR="00740B2E" w:rsidRPr="00740B2E" w14:paraId="66A05022" w14:textId="77777777" w:rsidTr="00740B2E">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3D13D3" w14:textId="77777777" w:rsidR="00740B2E" w:rsidRPr="00740B2E" w:rsidRDefault="00740B2E" w:rsidP="00740B2E">
            <w:pPr>
              <w:spacing w:after="0" w:line="240" w:lineRule="auto"/>
              <w:jc w:val="center"/>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14</w:t>
            </w:r>
          </w:p>
        </w:tc>
        <w:tc>
          <w:tcPr>
            <w:tcW w:w="4720" w:type="dxa"/>
            <w:tcBorders>
              <w:top w:val="nil"/>
              <w:left w:val="nil"/>
              <w:bottom w:val="single" w:sz="8" w:space="0" w:color="auto"/>
              <w:right w:val="single" w:sz="8" w:space="0" w:color="auto"/>
            </w:tcBorders>
            <w:shd w:val="clear" w:color="auto" w:fill="auto"/>
            <w:vAlign w:val="center"/>
            <w:hideMark/>
          </w:tcPr>
          <w:p w14:paraId="472E63E9" w14:textId="77777777" w:rsidR="00740B2E" w:rsidRPr="00740B2E" w:rsidRDefault="00740B2E" w:rsidP="00740B2E">
            <w:pPr>
              <w:spacing w:after="0" w:line="240" w:lineRule="auto"/>
              <w:rPr>
                <w:rFonts w:ascii="Times New Roman" w:eastAsia="Times New Roman" w:hAnsi="Times New Roman" w:cs="Times New Roman"/>
                <w:color w:val="000000"/>
                <w:sz w:val="24"/>
                <w:szCs w:val="24"/>
                <w:lang w:eastAsia="ru-RU"/>
              </w:rPr>
            </w:pPr>
            <w:r w:rsidRPr="00740B2E">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960" w:type="dxa"/>
            <w:tcBorders>
              <w:top w:val="nil"/>
              <w:left w:val="nil"/>
              <w:bottom w:val="single" w:sz="8" w:space="0" w:color="auto"/>
              <w:right w:val="single" w:sz="8" w:space="0" w:color="auto"/>
            </w:tcBorders>
            <w:shd w:val="clear" w:color="auto" w:fill="auto"/>
            <w:vAlign w:val="center"/>
            <w:hideMark/>
          </w:tcPr>
          <w:p w14:paraId="59BBCED0"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97,3</w:t>
            </w:r>
          </w:p>
        </w:tc>
        <w:tc>
          <w:tcPr>
            <w:tcW w:w="960" w:type="dxa"/>
            <w:tcBorders>
              <w:top w:val="nil"/>
              <w:left w:val="nil"/>
              <w:bottom w:val="single" w:sz="8" w:space="0" w:color="auto"/>
              <w:right w:val="single" w:sz="8" w:space="0" w:color="auto"/>
            </w:tcBorders>
            <w:shd w:val="clear" w:color="auto" w:fill="auto"/>
            <w:vAlign w:val="center"/>
            <w:hideMark/>
          </w:tcPr>
          <w:p w14:paraId="14F9F45B"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54200506"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97,3</w:t>
            </w:r>
          </w:p>
        </w:tc>
        <w:tc>
          <w:tcPr>
            <w:tcW w:w="960" w:type="dxa"/>
            <w:tcBorders>
              <w:top w:val="nil"/>
              <w:left w:val="nil"/>
              <w:bottom w:val="single" w:sz="8" w:space="0" w:color="auto"/>
              <w:right w:val="single" w:sz="8" w:space="0" w:color="auto"/>
            </w:tcBorders>
            <w:shd w:val="clear" w:color="auto" w:fill="auto"/>
            <w:vAlign w:val="center"/>
            <w:hideMark/>
          </w:tcPr>
          <w:p w14:paraId="6B6D9955" w14:textId="77777777" w:rsidR="00740B2E" w:rsidRPr="00740B2E" w:rsidRDefault="00740B2E" w:rsidP="00740B2E">
            <w:pPr>
              <w:spacing w:after="0" w:line="240" w:lineRule="auto"/>
              <w:jc w:val="center"/>
              <w:rPr>
                <w:rFonts w:ascii="Times New Roman" w:eastAsia="Times New Roman" w:hAnsi="Times New Roman" w:cs="Times New Roman"/>
                <w:b/>
                <w:bCs/>
                <w:color w:val="000000"/>
                <w:sz w:val="24"/>
                <w:szCs w:val="24"/>
                <w:lang w:eastAsia="ru-RU"/>
              </w:rPr>
            </w:pPr>
            <w:r w:rsidRPr="00740B2E">
              <w:rPr>
                <w:rFonts w:ascii="Times New Roman" w:eastAsia="Times New Roman" w:hAnsi="Times New Roman" w:cs="Times New Roman"/>
                <w:b/>
                <w:bCs/>
                <w:color w:val="000000"/>
                <w:sz w:val="24"/>
                <w:szCs w:val="24"/>
                <w:lang w:eastAsia="ru-RU"/>
              </w:rPr>
              <w:t>98,4</w:t>
            </w:r>
          </w:p>
        </w:tc>
      </w:tr>
    </w:tbl>
    <w:p w14:paraId="37CB3D6A" w14:textId="77777777" w:rsidR="00786FAC" w:rsidRPr="00386361" w:rsidRDefault="00786FAC" w:rsidP="00786FAC">
      <w:pPr>
        <w:rPr>
          <w:rFonts w:ascii="PT Astra Serif" w:eastAsia="Times New Roman" w:hAnsi="PT Astra Serif" w:cs="Times New Roman"/>
          <w:sz w:val="24"/>
          <w:szCs w:val="24"/>
          <w:lang w:eastAsia="ru-RU"/>
        </w:rPr>
      </w:pPr>
    </w:p>
    <w:p w14:paraId="0AFFD6E4" w14:textId="77777777" w:rsidR="00786FAC" w:rsidRPr="00386361" w:rsidRDefault="00786FAC" w:rsidP="00786FAC">
      <w:pPr>
        <w:pStyle w:val="2"/>
        <w:spacing w:line="360" w:lineRule="auto"/>
        <w:rPr>
          <w:rFonts w:ascii="PT Astra Serif" w:hAnsi="PT Astra Serif"/>
          <w:color w:val="auto"/>
          <w:sz w:val="24"/>
          <w:szCs w:val="24"/>
          <w:lang w:eastAsia="ru-RU"/>
        </w:rPr>
      </w:pPr>
      <w:bookmarkStart w:id="38" w:name="_Toc172648077"/>
      <w:bookmarkStart w:id="39" w:name="_Toc181467910"/>
      <w:r w:rsidRPr="00386361">
        <w:rPr>
          <w:rFonts w:ascii="PT Astra Serif" w:hAnsi="PT Astra Serif"/>
          <w:color w:val="auto"/>
          <w:sz w:val="24"/>
          <w:szCs w:val="24"/>
          <w:lang w:eastAsia="ru-RU"/>
        </w:rPr>
        <w:t>Критерий 5</w:t>
      </w:r>
      <w:bookmarkEnd w:id="38"/>
      <w:bookmarkEnd w:id="39"/>
    </w:p>
    <w:p w14:paraId="13E39D6E" w14:textId="02AF9FAF" w:rsidR="00786FAC" w:rsidRPr="00386361" w:rsidRDefault="00786FAC" w:rsidP="00786FAC">
      <w:pPr>
        <w:pStyle w:val="2"/>
        <w:spacing w:line="360" w:lineRule="auto"/>
        <w:rPr>
          <w:rFonts w:ascii="PT Astra Serif" w:hAnsi="PT Astra Serif"/>
          <w:color w:val="auto"/>
          <w:sz w:val="24"/>
          <w:szCs w:val="24"/>
          <w:lang w:eastAsia="ru-RU"/>
        </w:rPr>
      </w:pPr>
      <w:bookmarkStart w:id="40" w:name="_Toc172648078"/>
      <w:bookmarkStart w:id="41" w:name="_Toc181467911"/>
      <w:r w:rsidRPr="00386361">
        <w:rPr>
          <w:rFonts w:ascii="PT Astra Serif" w:hAnsi="PT Astra Serif"/>
          <w:color w:val="auto"/>
          <w:sz w:val="24"/>
          <w:szCs w:val="24"/>
          <w:lang w:eastAsia="ru-RU"/>
        </w:rPr>
        <w:t xml:space="preserve">“Удовлетворенности условиями оказания услуг в организациях в сфере </w:t>
      </w:r>
      <w:r>
        <w:rPr>
          <w:rFonts w:ascii="PT Astra Serif" w:hAnsi="PT Astra Serif"/>
          <w:color w:val="auto"/>
          <w:sz w:val="24"/>
          <w:szCs w:val="24"/>
          <w:lang w:eastAsia="ru-RU"/>
        </w:rPr>
        <w:t>культуры</w:t>
      </w:r>
      <w:r w:rsidRPr="00386361">
        <w:rPr>
          <w:rFonts w:ascii="PT Astra Serif" w:hAnsi="PT Astra Serif"/>
          <w:color w:val="auto"/>
          <w:sz w:val="24"/>
          <w:szCs w:val="24"/>
          <w:lang w:eastAsia="ru-RU"/>
        </w:rPr>
        <w:t xml:space="preserve"> </w:t>
      </w:r>
      <w:r>
        <w:rPr>
          <w:rFonts w:ascii="PT Astra Serif" w:hAnsi="PT Astra Serif"/>
          <w:color w:val="auto"/>
          <w:sz w:val="24"/>
          <w:szCs w:val="24"/>
          <w:lang w:eastAsia="ru-RU"/>
        </w:rPr>
        <w:t>Архангельской области</w:t>
      </w:r>
      <w:r w:rsidRPr="00386361">
        <w:rPr>
          <w:rFonts w:ascii="PT Astra Serif" w:hAnsi="PT Astra Serif"/>
          <w:color w:val="auto"/>
          <w:sz w:val="24"/>
          <w:szCs w:val="24"/>
          <w:lang w:eastAsia="ru-RU"/>
        </w:rPr>
        <w:t>.”</w:t>
      </w:r>
      <w:bookmarkEnd w:id="40"/>
      <w:bookmarkEnd w:id="41"/>
    </w:p>
    <w:p w14:paraId="1E1B4C12" w14:textId="77777777" w:rsidR="00786FAC" w:rsidRPr="00386361" w:rsidRDefault="00786FAC" w:rsidP="00786FAC">
      <w:pPr>
        <w:pStyle w:val="2"/>
        <w:rPr>
          <w:rFonts w:ascii="PT Astra Serif" w:hAnsi="PT Astra Serif"/>
          <w:color w:val="auto"/>
          <w:sz w:val="24"/>
          <w:szCs w:val="24"/>
        </w:rPr>
      </w:pPr>
    </w:p>
    <w:p w14:paraId="1842107B" w14:textId="77777777" w:rsidR="00786FAC" w:rsidRPr="00386361" w:rsidRDefault="00786FAC" w:rsidP="00786FAC">
      <w:pPr>
        <w:spacing w:line="360" w:lineRule="auto"/>
        <w:ind w:firstLine="709"/>
        <w:contextualSpacing/>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5.1. Показатель ”</w:t>
      </w:r>
      <w:r w:rsidRPr="00386361">
        <w:rPr>
          <w:rFonts w:ascii="PT Astra Serif" w:hAnsi="PT Astra Serif" w:cs="Times New Roman"/>
          <w:color w:val="000000"/>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r w:rsidRPr="00386361">
        <w:rPr>
          <w:rFonts w:ascii="PT Astra Serif" w:hAnsi="PT Astra Serif" w:cs="Times New Roman"/>
          <w:b/>
          <w:bCs/>
          <w:color w:val="000000"/>
          <w:sz w:val="24"/>
          <w:szCs w:val="24"/>
        </w:rPr>
        <w:t xml:space="preserve"> ”</w:t>
      </w:r>
    </w:p>
    <w:p w14:paraId="397EEC2A" w14:textId="77777777" w:rsidR="00786FAC" w:rsidRPr="00386361" w:rsidRDefault="00786FAC" w:rsidP="00786FAC">
      <w:pPr>
        <w:spacing w:line="360" w:lineRule="auto"/>
        <w:ind w:firstLine="709"/>
        <w:contextualSpacing/>
        <w:jc w:val="both"/>
        <w:rPr>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5.2. Показатель ”</w:t>
      </w:r>
      <w:r w:rsidRPr="00386361">
        <w:rPr>
          <w:rFonts w:ascii="PT Astra Serif" w:hAnsi="PT Astra Serif" w:cs="Times New Roman"/>
          <w:sz w:val="24"/>
          <w:szCs w:val="24"/>
        </w:rPr>
        <w:t>Доля получателей услуг, удовлетворенных организационными условиями оказания услуг - графиком работы организации (в % от общего числа опрошенных получателей услуг)</w:t>
      </w:r>
      <w:r w:rsidRPr="00386361">
        <w:rPr>
          <w:rFonts w:ascii="PT Astra Serif" w:hAnsi="PT Astra Serif" w:cs="Times New Roman"/>
          <w:b/>
          <w:bCs/>
          <w:color w:val="000000"/>
          <w:sz w:val="24"/>
          <w:szCs w:val="24"/>
        </w:rPr>
        <w:t xml:space="preserve"> ”</w:t>
      </w:r>
    </w:p>
    <w:p w14:paraId="5536EAE9" w14:textId="77777777" w:rsidR="00786FAC" w:rsidRPr="00386361" w:rsidDel="005C019C" w:rsidRDefault="00786FAC" w:rsidP="00786FAC">
      <w:pPr>
        <w:spacing w:line="360" w:lineRule="auto"/>
        <w:ind w:firstLine="709"/>
        <w:contextualSpacing/>
        <w:jc w:val="both"/>
        <w:rPr>
          <w:del w:id="42" w:author="Марвин Сергей Владимирович" w:date="2024-08-19T10:19:00Z"/>
          <w:rFonts w:ascii="PT Astra Serif" w:hAnsi="PT Astra Serif" w:cs="Times New Roman"/>
          <w:b/>
          <w:bCs/>
          <w:color w:val="000000"/>
          <w:sz w:val="24"/>
          <w:szCs w:val="24"/>
        </w:rPr>
      </w:pPr>
      <w:r w:rsidRPr="00386361">
        <w:rPr>
          <w:rFonts w:ascii="PT Astra Serif" w:hAnsi="PT Astra Serif" w:cs="Times New Roman"/>
          <w:b/>
          <w:bCs/>
          <w:color w:val="000000"/>
          <w:sz w:val="24"/>
          <w:szCs w:val="24"/>
        </w:rPr>
        <w:t>5.3. Показатель ”</w:t>
      </w:r>
      <w:r w:rsidRPr="00386361">
        <w:rPr>
          <w:rFonts w:ascii="PT Astra Serif" w:hAnsi="PT Astra Serif" w:cs="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r w:rsidRPr="00386361">
        <w:rPr>
          <w:rFonts w:ascii="PT Astra Serif" w:hAnsi="PT Astra Serif" w:cs="Times New Roman"/>
          <w:b/>
          <w:bCs/>
          <w:color w:val="000000"/>
          <w:sz w:val="24"/>
          <w:szCs w:val="24"/>
        </w:rPr>
        <w:t xml:space="preserve"> ”</w:t>
      </w:r>
    </w:p>
    <w:p w14:paraId="72CAF1E4" w14:textId="77777777" w:rsidR="00786FAC" w:rsidRDefault="00786FAC" w:rsidP="00DB4C3E">
      <w:pPr>
        <w:spacing w:after="0" w:line="240" w:lineRule="auto"/>
        <w:rPr>
          <w:rFonts w:ascii="PT Astra Serif" w:hAnsi="PT Astra Serif" w:cs="Times New Roman"/>
          <w:b/>
          <w:bCs/>
          <w:color w:val="000000"/>
          <w:sz w:val="24"/>
          <w:szCs w:val="24"/>
        </w:rPr>
      </w:pPr>
    </w:p>
    <w:p w14:paraId="6EAEA7EB" w14:textId="77777777" w:rsidR="00786FAC" w:rsidRPr="00386361" w:rsidRDefault="00786FAC" w:rsidP="00786FAC">
      <w:pPr>
        <w:spacing w:after="0" w:line="240" w:lineRule="auto"/>
        <w:jc w:val="center"/>
        <w:rPr>
          <w:rFonts w:ascii="PT Astra Serif" w:hAnsi="PT Astra Serif" w:cs="Times New Roman"/>
          <w:b/>
          <w:bCs/>
          <w:color w:val="000000"/>
          <w:sz w:val="24"/>
          <w:szCs w:val="24"/>
        </w:rPr>
      </w:pPr>
    </w:p>
    <w:p w14:paraId="3D6CD862"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r w:rsidRPr="00386361">
        <w:rPr>
          <w:rFonts w:ascii="PT Astra Serif" w:hAnsi="PT Astra Serif" w:cs="Times New Roman"/>
          <w:b/>
          <w:bCs/>
          <w:color w:val="000000"/>
          <w:sz w:val="24"/>
          <w:szCs w:val="24"/>
        </w:rPr>
        <w:t xml:space="preserve">Итоговый показатель по </w:t>
      </w:r>
      <w:r w:rsidRPr="00386361">
        <w:rPr>
          <w:rFonts w:ascii="PT Astra Serif" w:eastAsia="Times New Roman" w:hAnsi="PT Astra Serif" w:cs="Times New Roman"/>
          <w:b/>
          <w:bCs/>
          <w:sz w:val="24"/>
          <w:szCs w:val="24"/>
          <w:lang w:eastAsia="ru-RU"/>
        </w:rPr>
        <w:t>критерию 5</w:t>
      </w:r>
    </w:p>
    <w:p w14:paraId="13B604BE" w14:textId="77777777" w:rsidR="00786FAC" w:rsidRPr="00386361" w:rsidRDefault="00786FAC" w:rsidP="00786FAC">
      <w:pPr>
        <w:spacing w:after="0" w:line="240" w:lineRule="auto"/>
        <w:jc w:val="center"/>
        <w:rPr>
          <w:rFonts w:ascii="PT Astra Serif" w:eastAsia="Times New Roman" w:hAnsi="PT Astra Serif" w:cs="Times New Roman"/>
          <w:b/>
          <w:bCs/>
          <w:sz w:val="24"/>
          <w:szCs w:val="24"/>
          <w:lang w:eastAsia="ru-RU"/>
        </w:rPr>
      </w:pPr>
    </w:p>
    <w:tbl>
      <w:tblPr>
        <w:tblW w:w="9300" w:type="dxa"/>
        <w:tblLook w:val="04A0" w:firstRow="1" w:lastRow="0" w:firstColumn="1" w:lastColumn="0" w:noHBand="0" w:noVBand="1"/>
      </w:tblPr>
      <w:tblGrid>
        <w:gridCol w:w="908"/>
        <w:gridCol w:w="4253"/>
        <w:gridCol w:w="938"/>
        <w:gridCol w:w="938"/>
        <w:gridCol w:w="938"/>
        <w:gridCol w:w="1325"/>
      </w:tblGrid>
      <w:tr w:rsidR="00A903EB" w:rsidRPr="00A903EB" w14:paraId="46ADEF63" w14:textId="77777777" w:rsidTr="00A903EB">
        <w:trPr>
          <w:trHeight w:val="315"/>
        </w:trPr>
        <w:tc>
          <w:tcPr>
            <w:tcW w:w="5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56C6EA"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Значимость критерия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C13E"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0,3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817573D"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0,2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27AB8C5"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0,5</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0F2FEA"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Итоговый балл по критерию 5</w:t>
            </w:r>
          </w:p>
        </w:tc>
      </w:tr>
      <w:tr w:rsidR="00A903EB" w:rsidRPr="00A903EB" w14:paraId="6E3A990C" w14:textId="77777777" w:rsidTr="00A903EB">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C57877"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w:t>
            </w:r>
          </w:p>
        </w:tc>
        <w:tc>
          <w:tcPr>
            <w:tcW w:w="4500" w:type="dxa"/>
            <w:tcBorders>
              <w:top w:val="nil"/>
              <w:left w:val="nil"/>
              <w:bottom w:val="single" w:sz="8" w:space="0" w:color="auto"/>
              <w:right w:val="single" w:sz="8" w:space="0" w:color="auto"/>
            </w:tcBorders>
            <w:shd w:val="clear" w:color="auto" w:fill="auto"/>
            <w:vAlign w:val="center"/>
            <w:hideMark/>
          </w:tcPr>
          <w:p w14:paraId="47AB3C5B"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Организация</w:t>
            </w:r>
          </w:p>
        </w:tc>
        <w:tc>
          <w:tcPr>
            <w:tcW w:w="960" w:type="dxa"/>
            <w:tcBorders>
              <w:top w:val="nil"/>
              <w:left w:val="nil"/>
              <w:bottom w:val="single" w:sz="8" w:space="0" w:color="auto"/>
              <w:right w:val="single" w:sz="8" w:space="0" w:color="auto"/>
            </w:tcBorders>
            <w:shd w:val="clear" w:color="auto" w:fill="auto"/>
            <w:vAlign w:val="center"/>
            <w:hideMark/>
          </w:tcPr>
          <w:p w14:paraId="0F3741B5"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5.1.</w:t>
            </w:r>
          </w:p>
        </w:tc>
        <w:tc>
          <w:tcPr>
            <w:tcW w:w="960" w:type="dxa"/>
            <w:tcBorders>
              <w:top w:val="nil"/>
              <w:left w:val="nil"/>
              <w:bottom w:val="single" w:sz="8" w:space="0" w:color="auto"/>
              <w:right w:val="single" w:sz="8" w:space="0" w:color="auto"/>
            </w:tcBorders>
            <w:shd w:val="clear" w:color="auto" w:fill="auto"/>
            <w:vAlign w:val="center"/>
            <w:hideMark/>
          </w:tcPr>
          <w:p w14:paraId="55E07DA4"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5.2.</w:t>
            </w:r>
          </w:p>
        </w:tc>
        <w:tc>
          <w:tcPr>
            <w:tcW w:w="960" w:type="dxa"/>
            <w:tcBorders>
              <w:top w:val="nil"/>
              <w:left w:val="nil"/>
              <w:bottom w:val="single" w:sz="8" w:space="0" w:color="auto"/>
              <w:right w:val="single" w:sz="8" w:space="0" w:color="auto"/>
            </w:tcBorders>
            <w:shd w:val="clear" w:color="auto" w:fill="auto"/>
            <w:vAlign w:val="center"/>
            <w:hideMark/>
          </w:tcPr>
          <w:p w14:paraId="2040E1F5"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5.3.</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42944A0" w14:textId="77777777" w:rsidR="00A903EB" w:rsidRPr="00A903EB" w:rsidRDefault="00A903EB" w:rsidP="00A903EB">
            <w:pPr>
              <w:spacing w:after="0" w:line="240" w:lineRule="auto"/>
              <w:rPr>
                <w:rFonts w:ascii="Times New Roman" w:eastAsia="Times New Roman" w:hAnsi="Times New Roman" w:cs="Times New Roman"/>
                <w:b/>
                <w:bCs/>
                <w:color w:val="000000"/>
                <w:sz w:val="24"/>
                <w:szCs w:val="24"/>
                <w:lang w:eastAsia="ru-RU"/>
              </w:rPr>
            </w:pPr>
          </w:p>
        </w:tc>
      </w:tr>
      <w:tr w:rsidR="00A903EB" w:rsidRPr="00A903EB" w14:paraId="1CA39333" w14:textId="77777777" w:rsidTr="00A903EB">
        <w:trPr>
          <w:trHeight w:val="58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0E42FD"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w:t>
            </w:r>
          </w:p>
        </w:tc>
        <w:tc>
          <w:tcPr>
            <w:tcW w:w="4500" w:type="dxa"/>
            <w:tcBorders>
              <w:top w:val="nil"/>
              <w:left w:val="nil"/>
              <w:bottom w:val="single" w:sz="8" w:space="0" w:color="auto"/>
              <w:right w:val="single" w:sz="8" w:space="0" w:color="auto"/>
            </w:tcBorders>
            <w:shd w:val="clear" w:color="auto" w:fill="auto"/>
            <w:vAlign w:val="center"/>
            <w:hideMark/>
          </w:tcPr>
          <w:p w14:paraId="132CD7D4"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960" w:type="dxa"/>
            <w:tcBorders>
              <w:top w:val="nil"/>
              <w:left w:val="nil"/>
              <w:bottom w:val="single" w:sz="8" w:space="0" w:color="auto"/>
              <w:right w:val="single" w:sz="8" w:space="0" w:color="auto"/>
            </w:tcBorders>
            <w:shd w:val="clear" w:color="auto" w:fill="auto"/>
            <w:vAlign w:val="center"/>
            <w:hideMark/>
          </w:tcPr>
          <w:p w14:paraId="3A60936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26043A94"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98,5</w:t>
            </w:r>
          </w:p>
        </w:tc>
        <w:tc>
          <w:tcPr>
            <w:tcW w:w="960" w:type="dxa"/>
            <w:tcBorders>
              <w:top w:val="nil"/>
              <w:left w:val="nil"/>
              <w:bottom w:val="single" w:sz="8" w:space="0" w:color="auto"/>
              <w:right w:val="single" w:sz="8" w:space="0" w:color="auto"/>
            </w:tcBorders>
            <w:shd w:val="clear" w:color="auto" w:fill="auto"/>
            <w:vAlign w:val="center"/>
            <w:hideMark/>
          </w:tcPr>
          <w:p w14:paraId="0B47F6E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2D83CD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99,7</w:t>
            </w:r>
          </w:p>
        </w:tc>
      </w:tr>
      <w:tr w:rsidR="00A903EB" w:rsidRPr="00A903EB" w14:paraId="75E90D3E"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52C5BF"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2</w:t>
            </w:r>
          </w:p>
        </w:tc>
        <w:tc>
          <w:tcPr>
            <w:tcW w:w="4500" w:type="dxa"/>
            <w:tcBorders>
              <w:top w:val="nil"/>
              <w:left w:val="nil"/>
              <w:bottom w:val="single" w:sz="8" w:space="0" w:color="auto"/>
              <w:right w:val="single" w:sz="8" w:space="0" w:color="auto"/>
            </w:tcBorders>
            <w:shd w:val="clear" w:color="auto" w:fill="auto"/>
            <w:vAlign w:val="center"/>
            <w:hideMark/>
          </w:tcPr>
          <w:p w14:paraId="64790F65"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960" w:type="dxa"/>
            <w:tcBorders>
              <w:top w:val="nil"/>
              <w:left w:val="nil"/>
              <w:bottom w:val="single" w:sz="8" w:space="0" w:color="auto"/>
              <w:right w:val="single" w:sz="8" w:space="0" w:color="auto"/>
            </w:tcBorders>
            <w:shd w:val="clear" w:color="auto" w:fill="auto"/>
            <w:vAlign w:val="center"/>
            <w:hideMark/>
          </w:tcPr>
          <w:p w14:paraId="13507BD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11AAF0DF"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5E75CB9"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77DD0A8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r>
      <w:tr w:rsidR="00A903EB" w:rsidRPr="00A903EB" w14:paraId="3965A51A"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ADF2A5"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3</w:t>
            </w:r>
          </w:p>
        </w:tc>
        <w:tc>
          <w:tcPr>
            <w:tcW w:w="4500" w:type="dxa"/>
            <w:tcBorders>
              <w:top w:val="nil"/>
              <w:left w:val="nil"/>
              <w:bottom w:val="single" w:sz="8" w:space="0" w:color="auto"/>
              <w:right w:val="single" w:sz="8" w:space="0" w:color="auto"/>
            </w:tcBorders>
            <w:shd w:val="clear" w:color="auto" w:fill="auto"/>
            <w:vAlign w:val="center"/>
            <w:hideMark/>
          </w:tcPr>
          <w:p w14:paraId="144265CE"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960" w:type="dxa"/>
            <w:tcBorders>
              <w:top w:val="nil"/>
              <w:left w:val="nil"/>
              <w:bottom w:val="single" w:sz="8" w:space="0" w:color="auto"/>
              <w:right w:val="single" w:sz="8" w:space="0" w:color="auto"/>
            </w:tcBorders>
            <w:shd w:val="clear" w:color="auto" w:fill="auto"/>
            <w:vAlign w:val="center"/>
            <w:hideMark/>
          </w:tcPr>
          <w:p w14:paraId="52485CB6" w14:textId="4B689B63"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A903EB">
              <w:rPr>
                <w:rFonts w:ascii="Times New Roman" w:eastAsia="Times New Roman" w:hAnsi="Times New Roman" w:cs="Times New Roman"/>
                <w:b/>
                <w:bCs/>
                <w:color w:val="000000"/>
                <w:sz w:val="24"/>
                <w:szCs w:val="24"/>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3D1999E5" w14:textId="73263D1C"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1A31AFA0" w14:textId="3E80C305"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A903EB">
              <w:rPr>
                <w:rFonts w:ascii="Times New Roman" w:eastAsia="Times New Roman" w:hAnsi="Times New Roman" w:cs="Times New Roman"/>
                <w:b/>
                <w:bCs/>
                <w:color w:val="000000"/>
                <w:sz w:val="24"/>
                <w:szCs w:val="24"/>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7F2B40E6"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94,6</w:t>
            </w:r>
          </w:p>
        </w:tc>
      </w:tr>
      <w:tr w:rsidR="00A903EB" w:rsidRPr="00A903EB" w14:paraId="59E76CED"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7B9F81"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4</w:t>
            </w:r>
          </w:p>
        </w:tc>
        <w:tc>
          <w:tcPr>
            <w:tcW w:w="4500" w:type="dxa"/>
            <w:tcBorders>
              <w:top w:val="nil"/>
              <w:left w:val="nil"/>
              <w:bottom w:val="single" w:sz="8" w:space="0" w:color="auto"/>
              <w:right w:val="single" w:sz="8" w:space="0" w:color="auto"/>
            </w:tcBorders>
            <w:shd w:val="clear" w:color="auto" w:fill="auto"/>
            <w:vAlign w:val="center"/>
            <w:hideMark/>
          </w:tcPr>
          <w:p w14:paraId="20A2CF2A"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960" w:type="dxa"/>
            <w:tcBorders>
              <w:top w:val="nil"/>
              <w:left w:val="nil"/>
              <w:bottom w:val="single" w:sz="8" w:space="0" w:color="auto"/>
              <w:right w:val="single" w:sz="8" w:space="0" w:color="auto"/>
            </w:tcBorders>
            <w:shd w:val="clear" w:color="auto" w:fill="auto"/>
            <w:vAlign w:val="center"/>
            <w:hideMark/>
          </w:tcPr>
          <w:p w14:paraId="20F233AF" w14:textId="071E0806"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06B5879C" w14:textId="268FBBD9"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7D2026A3" w14:textId="6CC66976"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5577398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99,3</w:t>
            </w:r>
          </w:p>
        </w:tc>
      </w:tr>
      <w:tr w:rsidR="00A903EB" w:rsidRPr="00A903EB" w14:paraId="08AFBD83"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E4A9B5D"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5</w:t>
            </w:r>
          </w:p>
        </w:tc>
        <w:tc>
          <w:tcPr>
            <w:tcW w:w="4500" w:type="dxa"/>
            <w:tcBorders>
              <w:top w:val="nil"/>
              <w:left w:val="nil"/>
              <w:bottom w:val="single" w:sz="8" w:space="0" w:color="auto"/>
              <w:right w:val="single" w:sz="8" w:space="0" w:color="auto"/>
            </w:tcBorders>
            <w:shd w:val="clear" w:color="auto" w:fill="auto"/>
            <w:vAlign w:val="center"/>
            <w:hideMark/>
          </w:tcPr>
          <w:p w14:paraId="2F36FB67"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960" w:type="dxa"/>
            <w:tcBorders>
              <w:top w:val="nil"/>
              <w:left w:val="nil"/>
              <w:bottom w:val="single" w:sz="8" w:space="0" w:color="auto"/>
              <w:right w:val="single" w:sz="8" w:space="0" w:color="auto"/>
            </w:tcBorders>
            <w:shd w:val="clear" w:color="auto" w:fill="auto"/>
            <w:vAlign w:val="center"/>
            <w:hideMark/>
          </w:tcPr>
          <w:p w14:paraId="6B57763B" w14:textId="2626869A"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155FB125" w14:textId="68C69D5C"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131B87B9" w14:textId="12C8BB1F"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22328F4A"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83,0</w:t>
            </w:r>
          </w:p>
        </w:tc>
      </w:tr>
      <w:tr w:rsidR="00A903EB" w:rsidRPr="00A903EB" w14:paraId="4BE973CC"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0603D5"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6</w:t>
            </w:r>
          </w:p>
        </w:tc>
        <w:tc>
          <w:tcPr>
            <w:tcW w:w="4500" w:type="dxa"/>
            <w:tcBorders>
              <w:top w:val="nil"/>
              <w:left w:val="nil"/>
              <w:bottom w:val="single" w:sz="8" w:space="0" w:color="auto"/>
              <w:right w:val="single" w:sz="8" w:space="0" w:color="auto"/>
            </w:tcBorders>
            <w:shd w:val="clear" w:color="auto" w:fill="auto"/>
            <w:vAlign w:val="center"/>
            <w:hideMark/>
          </w:tcPr>
          <w:p w14:paraId="56CDF9E3"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960" w:type="dxa"/>
            <w:tcBorders>
              <w:top w:val="nil"/>
              <w:left w:val="nil"/>
              <w:bottom w:val="single" w:sz="8" w:space="0" w:color="auto"/>
              <w:right w:val="single" w:sz="8" w:space="0" w:color="auto"/>
            </w:tcBorders>
            <w:shd w:val="clear" w:color="auto" w:fill="auto"/>
            <w:vAlign w:val="center"/>
            <w:hideMark/>
          </w:tcPr>
          <w:p w14:paraId="36F86ECE" w14:textId="2F06932B" w:rsidR="00A903EB" w:rsidRPr="00A903EB" w:rsidRDefault="00A903EB" w:rsidP="00A903EB">
            <w:pPr>
              <w:spacing w:after="0" w:line="240" w:lineRule="auto"/>
              <w:jc w:val="center"/>
              <w:rPr>
                <w:rFonts w:ascii="Times New Roman" w:eastAsia="Times New Roman" w:hAnsi="Times New Roman" w:cs="Times New Roman"/>
                <w:b/>
                <w:bCs/>
                <w:sz w:val="24"/>
                <w:szCs w:val="24"/>
                <w:lang w:eastAsia="ru-RU"/>
              </w:rPr>
            </w:pPr>
            <w:r w:rsidRPr="00A903E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73BF998B" w14:textId="42664735"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187258FE" w14:textId="39BF536D" w:rsidR="00A903EB" w:rsidRPr="00A903EB" w:rsidRDefault="00A903EB" w:rsidP="00A903EB">
            <w:pPr>
              <w:spacing w:after="0" w:line="240" w:lineRule="auto"/>
              <w:jc w:val="center"/>
              <w:rPr>
                <w:rFonts w:ascii="Times New Roman" w:eastAsia="Times New Roman" w:hAnsi="Times New Roman" w:cs="Times New Roman"/>
                <w:b/>
                <w:bCs/>
                <w:sz w:val="24"/>
                <w:szCs w:val="24"/>
                <w:lang w:eastAsia="ru-RU"/>
              </w:rPr>
            </w:pPr>
            <w:r w:rsidRPr="00A903E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75CCC689"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86,4</w:t>
            </w:r>
          </w:p>
        </w:tc>
      </w:tr>
      <w:tr w:rsidR="00A903EB" w:rsidRPr="00A903EB" w14:paraId="72619B5E"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0C4707"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lastRenderedPageBreak/>
              <w:t>7</w:t>
            </w:r>
          </w:p>
        </w:tc>
        <w:tc>
          <w:tcPr>
            <w:tcW w:w="4500" w:type="dxa"/>
            <w:tcBorders>
              <w:top w:val="nil"/>
              <w:left w:val="nil"/>
              <w:bottom w:val="single" w:sz="8" w:space="0" w:color="auto"/>
              <w:right w:val="single" w:sz="8" w:space="0" w:color="auto"/>
            </w:tcBorders>
            <w:shd w:val="clear" w:color="auto" w:fill="auto"/>
            <w:vAlign w:val="center"/>
            <w:hideMark/>
          </w:tcPr>
          <w:p w14:paraId="300DC34B"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960" w:type="dxa"/>
            <w:tcBorders>
              <w:top w:val="nil"/>
              <w:left w:val="nil"/>
              <w:bottom w:val="single" w:sz="8" w:space="0" w:color="auto"/>
              <w:right w:val="single" w:sz="8" w:space="0" w:color="auto"/>
            </w:tcBorders>
            <w:shd w:val="clear" w:color="auto" w:fill="auto"/>
            <w:vAlign w:val="center"/>
            <w:hideMark/>
          </w:tcPr>
          <w:p w14:paraId="1B09CF5E" w14:textId="2A48AE91"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626508B0" w14:textId="415DB144"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A903EB">
              <w:rPr>
                <w:rFonts w:ascii="Times New Roman" w:eastAsia="Times New Roman" w:hAnsi="Times New Roman" w:cs="Times New Roman"/>
                <w:b/>
                <w:bCs/>
                <w:color w:val="000000"/>
                <w:sz w:val="24"/>
                <w:szCs w:val="24"/>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590B22F9" w14:textId="7BF05B2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14:paraId="1B499EE6"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99,2</w:t>
            </w:r>
          </w:p>
        </w:tc>
      </w:tr>
      <w:tr w:rsidR="00A903EB" w:rsidRPr="00A903EB" w14:paraId="0F04CCC0"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925FBC"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8</w:t>
            </w:r>
          </w:p>
        </w:tc>
        <w:tc>
          <w:tcPr>
            <w:tcW w:w="4500" w:type="dxa"/>
            <w:tcBorders>
              <w:top w:val="nil"/>
              <w:left w:val="nil"/>
              <w:bottom w:val="single" w:sz="8" w:space="0" w:color="auto"/>
              <w:right w:val="single" w:sz="8" w:space="0" w:color="auto"/>
            </w:tcBorders>
            <w:shd w:val="clear" w:color="auto" w:fill="auto"/>
            <w:vAlign w:val="center"/>
            <w:hideMark/>
          </w:tcPr>
          <w:p w14:paraId="7B6F6910"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960" w:type="dxa"/>
            <w:tcBorders>
              <w:top w:val="nil"/>
              <w:left w:val="nil"/>
              <w:bottom w:val="single" w:sz="8" w:space="0" w:color="auto"/>
              <w:right w:val="single" w:sz="8" w:space="0" w:color="auto"/>
            </w:tcBorders>
            <w:shd w:val="clear" w:color="auto" w:fill="auto"/>
            <w:vAlign w:val="center"/>
            <w:hideMark/>
          </w:tcPr>
          <w:p w14:paraId="7C1E8CBC"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89,6</w:t>
            </w:r>
          </w:p>
        </w:tc>
        <w:tc>
          <w:tcPr>
            <w:tcW w:w="960" w:type="dxa"/>
            <w:tcBorders>
              <w:top w:val="nil"/>
              <w:left w:val="nil"/>
              <w:bottom w:val="single" w:sz="8" w:space="0" w:color="auto"/>
              <w:right w:val="single" w:sz="8" w:space="0" w:color="auto"/>
            </w:tcBorders>
            <w:shd w:val="clear" w:color="auto" w:fill="auto"/>
            <w:vAlign w:val="center"/>
            <w:hideMark/>
          </w:tcPr>
          <w:p w14:paraId="3B0A074D"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89,6</w:t>
            </w:r>
          </w:p>
        </w:tc>
        <w:tc>
          <w:tcPr>
            <w:tcW w:w="960" w:type="dxa"/>
            <w:tcBorders>
              <w:top w:val="nil"/>
              <w:left w:val="nil"/>
              <w:bottom w:val="single" w:sz="8" w:space="0" w:color="auto"/>
              <w:right w:val="single" w:sz="8" w:space="0" w:color="auto"/>
            </w:tcBorders>
            <w:shd w:val="clear" w:color="auto" w:fill="auto"/>
            <w:vAlign w:val="center"/>
            <w:hideMark/>
          </w:tcPr>
          <w:p w14:paraId="0AC6EA5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90,9</w:t>
            </w:r>
          </w:p>
        </w:tc>
        <w:tc>
          <w:tcPr>
            <w:tcW w:w="960" w:type="dxa"/>
            <w:tcBorders>
              <w:top w:val="nil"/>
              <w:left w:val="nil"/>
              <w:bottom w:val="single" w:sz="8" w:space="0" w:color="auto"/>
              <w:right w:val="single" w:sz="8" w:space="0" w:color="auto"/>
            </w:tcBorders>
            <w:shd w:val="clear" w:color="auto" w:fill="auto"/>
            <w:vAlign w:val="center"/>
            <w:hideMark/>
          </w:tcPr>
          <w:p w14:paraId="0C17FAFF"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89,9</w:t>
            </w:r>
          </w:p>
        </w:tc>
      </w:tr>
      <w:tr w:rsidR="00A903EB" w:rsidRPr="00A903EB" w14:paraId="567883B6"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2F997F"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9</w:t>
            </w:r>
          </w:p>
        </w:tc>
        <w:tc>
          <w:tcPr>
            <w:tcW w:w="4500" w:type="dxa"/>
            <w:tcBorders>
              <w:top w:val="nil"/>
              <w:left w:val="nil"/>
              <w:bottom w:val="single" w:sz="8" w:space="0" w:color="auto"/>
              <w:right w:val="single" w:sz="8" w:space="0" w:color="auto"/>
            </w:tcBorders>
            <w:shd w:val="clear" w:color="auto" w:fill="auto"/>
            <w:vAlign w:val="center"/>
            <w:hideMark/>
          </w:tcPr>
          <w:p w14:paraId="2B207C5F"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960" w:type="dxa"/>
            <w:tcBorders>
              <w:top w:val="nil"/>
              <w:left w:val="nil"/>
              <w:bottom w:val="single" w:sz="8" w:space="0" w:color="auto"/>
              <w:right w:val="single" w:sz="8" w:space="0" w:color="auto"/>
            </w:tcBorders>
            <w:shd w:val="clear" w:color="auto" w:fill="auto"/>
            <w:vAlign w:val="center"/>
            <w:hideMark/>
          </w:tcPr>
          <w:p w14:paraId="18501D2F"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547C514A"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40476D15"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0F30995F"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r>
      <w:tr w:rsidR="00A903EB" w:rsidRPr="00A903EB" w14:paraId="06DF8141" w14:textId="77777777" w:rsidTr="00A903EB">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61D1C7"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10</w:t>
            </w:r>
          </w:p>
        </w:tc>
        <w:tc>
          <w:tcPr>
            <w:tcW w:w="4500" w:type="dxa"/>
            <w:tcBorders>
              <w:top w:val="nil"/>
              <w:left w:val="nil"/>
              <w:bottom w:val="single" w:sz="8" w:space="0" w:color="auto"/>
              <w:right w:val="single" w:sz="8" w:space="0" w:color="auto"/>
            </w:tcBorders>
            <w:shd w:val="clear" w:color="auto" w:fill="auto"/>
            <w:vAlign w:val="center"/>
            <w:hideMark/>
          </w:tcPr>
          <w:p w14:paraId="0BB9B861"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960" w:type="dxa"/>
            <w:tcBorders>
              <w:top w:val="nil"/>
              <w:left w:val="nil"/>
              <w:bottom w:val="single" w:sz="8" w:space="0" w:color="auto"/>
              <w:right w:val="single" w:sz="8" w:space="0" w:color="auto"/>
            </w:tcBorders>
            <w:shd w:val="clear" w:color="auto" w:fill="auto"/>
            <w:vAlign w:val="center"/>
            <w:hideMark/>
          </w:tcPr>
          <w:p w14:paraId="6EE32918"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99,7</w:t>
            </w:r>
          </w:p>
        </w:tc>
        <w:tc>
          <w:tcPr>
            <w:tcW w:w="960" w:type="dxa"/>
            <w:tcBorders>
              <w:top w:val="nil"/>
              <w:left w:val="nil"/>
              <w:bottom w:val="single" w:sz="8" w:space="0" w:color="auto"/>
              <w:right w:val="single" w:sz="8" w:space="0" w:color="auto"/>
            </w:tcBorders>
            <w:shd w:val="clear" w:color="auto" w:fill="auto"/>
            <w:vAlign w:val="center"/>
            <w:hideMark/>
          </w:tcPr>
          <w:p w14:paraId="1BAC5EFA"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3EC46DF8"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10BB921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99,9</w:t>
            </w:r>
          </w:p>
        </w:tc>
      </w:tr>
      <w:tr w:rsidR="00A903EB" w:rsidRPr="00A903EB" w14:paraId="7DF8EE9F" w14:textId="77777777" w:rsidTr="00A903EB">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6E3D61"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11</w:t>
            </w:r>
          </w:p>
        </w:tc>
        <w:tc>
          <w:tcPr>
            <w:tcW w:w="4500" w:type="dxa"/>
            <w:tcBorders>
              <w:top w:val="nil"/>
              <w:left w:val="nil"/>
              <w:bottom w:val="single" w:sz="8" w:space="0" w:color="auto"/>
              <w:right w:val="single" w:sz="8" w:space="0" w:color="auto"/>
            </w:tcBorders>
            <w:shd w:val="clear" w:color="auto" w:fill="auto"/>
            <w:vAlign w:val="center"/>
            <w:hideMark/>
          </w:tcPr>
          <w:p w14:paraId="6B3596DD"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960" w:type="dxa"/>
            <w:tcBorders>
              <w:top w:val="nil"/>
              <w:left w:val="nil"/>
              <w:bottom w:val="single" w:sz="8" w:space="0" w:color="auto"/>
              <w:right w:val="single" w:sz="8" w:space="0" w:color="auto"/>
            </w:tcBorders>
            <w:shd w:val="clear" w:color="auto" w:fill="auto"/>
            <w:vAlign w:val="center"/>
            <w:hideMark/>
          </w:tcPr>
          <w:p w14:paraId="01E99A5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79D1DCF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98,7</w:t>
            </w:r>
          </w:p>
        </w:tc>
        <w:tc>
          <w:tcPr>
            <w:tcW w:w="960" w:type="dxa"/>
            <w:tcBorders>
              <w:top w:val="nil"/>
              <w:left w:val="nil"/>
              <w:bottom w:val="single" w:sz="8" w:space="0" w:color="auto"/>
              <w:right w:val="single" w:sz="8" w:space="0" w:color="auto"/>
            </w:tcBorders>
            <w:shd w:val="clear" w:color="auto" w:fill="auto"/>
            <w:vAlign w:val="center"/>
            <w:hideMark/>
          </w:tcPr>
          <w:p w14:paraId="031774F0"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35EDC706"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99,5</w:t>
            </w:r>
          </w:p>
        </w:tc>
      </w:tr>
      <w:tr w:rsidR="00A903EB" w:rsidRPr="00A903EB" w14:paraId="63BE9344"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E73881"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12</w:t>
            </w:r>
          </w:p>
        </w:tc>
        <w:tc>
          <w:tcPr>
            <w:tcW w:w="4500" w:type="dxa"/>
            <w:tcBorders>
              <w:top w:val="nil"/>
              <w:left w:val="nil"/>
              <w:bottom w:val="single" w:sz="8" w:space="0" w:color="auto"/>
              <w:right w:val="single" w:sz="8" w:space="0" w:color="auto"/>
            </w:tcBorders>
            <w:shd w:val="clear" w:color="auto" w:fill="auto"/>
            <w:vAlign w:val="center"/>
            <w:hideMark/>
          </w:tcPr>
          <w:p w14:paraId="2E6F98B0"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960" w:type="dxa"/>
            <w:tcBorders>
              <w:top w:val="nil"/>
              <w:left w:val="nil"/>
              <w:bottom w:val="single" w:sz="8" w:space="0" w:color="auto"/>
              <w:right w:val="single" w:sz="8" w:space="0" w:color="auto"/>
            </w:tcBorders>
            <w:shd w:val="clear" w:color="auto" w:fill="auto"/>
            <w:vAlign w:val="center"/>
            <w:hideMark/>
          </w:tcPr>
          <w:p w14:paraId="0A415A07"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96,9</w:t>
            </w:r>
          </w:p>
        </w:tc>
        <w:tc>
          <w:tcPr>
            <w:tcW w:w="960" w:type="dxa"/>
            <w:tcBorders>
              <w:top w:val="nil"/>
              <w:left w:val="nil"/>
              <w:bottom w:val="single" w:sz="8" w:space="0" w:color="auto"/>
              <w:right w:val="single" w:sz="8" w:space="0" w:color="auto"/>
            </w:tcBorders>
            <w:shd w:val="clear" w:color="auto" w:fill="auto"/>
            <w:vAlign w:val="center"/>
            <w:hideMark/>
          </w:tcPr>
          <w:p w14:paraId="082779F7"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97,7</w:t>
            </w:r>
          </w:p>
        </w:tc>
        <w:tc>
          <w:tcPr>
            <w:tcW w:w="960" w:type="dxa"/>
            <w:tcBorders>
              <w:top w:val="nil"/>
              <w:left w:val="nil"/>
              <w:bottom w:val="single" w:sz="8" w:space="0" w:color="auto"/>
              <w:right w:val="single" w:sz="8" w:space="0" w:color="auto"/>
            </w:tcBorders>
            <w:shd w:val="clear" w:color="auto" w:fill="auto"/>
            <w:vAlign w:val="center"/>
            <w:hideMark/>
          </w:tcPr>
          <w:p w14:paraId="6D7EADC7"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98,5</w:t>
            </w:r>
          </w:p>
        </w:tc>
        <w:tc>
          <w:tcPr>
            <w:tcW w:w="960" w:type="dxa"/>
            <w:tcBorders>
              <w:top w:val="nil"/>
              <w:left w:val="nil"/>
              <w:bottom w:val="single" w:sz="8" w:space="0" w:color="auto"/>
              <w:right w:val="single" w:sz="8" w:space="0" w:color="auto"/>
            </w:tcBorders>
            <w:shd w:val="clear" w:color="auto" w:fill="auto"/>
            <w:vAlign w:val="center"/>
            <w:hideMark/>
          </w:tcPr>
          <w:p w14:paraId="2FDD9C36"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97,6</w:t>
            </w:r>
          </w:p>
        </w:tc>
      </w:tr>
      <w:tr w:rsidR="00A903EB" w:rsidRPr="00A903EB" w14:paraId="72565589"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2474C4"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13</w:t>
            </w:r>
          </w:p>
        </w:tc>
        <w:tc>
          <w:tcPr>
            <w:tcW w:w="4500" w:type="dxa"/>
            <w:tcBorders>
              <w:top w:val="nil"/>
              <w:left w:val="nil"/>
              <w:bottom w:val="single" w:sz="8" w:space="0" w:color="auto"/>
              <w:right w:val="single" w:sz="8" w:space="0" w:color="auto"/>
            </w:tcBorders>
            <w:shd w:val="clear" w:color="auto" w:fill="auto"/>
            <w:vAlign w:val="center"/>
            <w:hideMark/>
          </w:tcPr>
          <w:p w14:paraId="0EA04D9C"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960" w:type="dxa"/>
            <w:tcBorders>
              <w:top w:val="nil"/>
              <w:left w:val="nil"/>
              <w:bottom w:val="single" w:sz="8" w:space="0" w:color="auto"/>
              <w:right w:val="single" w:sz="8" w:space="0" w:color="auto"/>
            </w:tcBorders>
            <w:shd w:val="clear" w:color="auto" w:fill="auto"/>
            <w:vAlign w:val="center"/>
            <w:hideMark/>
          </w:tcPr>
          <w:p w14:paraId="36CE1B4F"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98,2</w:t>
            </w:r>
          </w:p>
        </w:tc>
        <w:tc>
          <w:tcPr>
            <w:tcW w:w="960" w:type="dxa"/>
            <w:tcBorders>
              <w:top w:val="nil"/>
              <w:left w:val="nil"/>
              <w:bottom w:val="single" w:sz="8" w:space="0" w:color="auto"/>
              <w:right w:val="single" w:sz="8" w:space="0" w:color="auto"/>
            </w:tcBorders>
            <w:shd w:val="clear" w:color="auto" w:fill="auto"/>
            <w:vAlign w:val="center"/>
            <w:hideMark/>
          </w:tcPr>
          <w:p w14:paraId="1BFA8409"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96,4</w:t>
            </w:r>
          </w:p>
        </w:tc>
        <w:tc>
          <w:tcPr>
            <w:tcW w:w="960" w:type="dxa"/>
            <w:tcBorders>
              <w:top w:val="nil"/>
              <w:left w:val="nil"/>
              <w:bottom w:val="single" w:sz="8" w:space="0" w:color="auto"/>
              <w:right w:val="single" w:sz="8" w:space="0" w:color="auto"/>
            </w:tcBorders>
            <w:shd w:val="clear" w:color="auto" w:fill="auto"/>
            <w:vAlign w:val="center"/>
            <w:hideMark/>
          </w:tcPr>
          <w:p w14:paraId="74A81B0B"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98,2</w:t>
            </w:r>
          </w:p>
        </w:tc>
        <w:tc>
          <w:tcPr>
            <w:tcW w:w="960" w:type="dxa"/>
            <w:tcBorders>
              <w:top w:val="nil"/>
              <w:left w:val="nil"/>
              <w:bottom w:val="single" w:sz="8" w:space="0" w:color="auto"/>
              <w:right w:val="single" w:sz="8" w:space="0" w:color="auto"/>
            </w:tcBorders>
            <w:shd w:val="clear" w:color="auto" w:fill="auto"/>
            <w:vAlign w:val="center"/>
            <w:hideMark/>
          </w:tcPr>
          <w:p w14:paraId="702263AA"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97,5</w:t>
            </w:r>
          </w:p>
        </w:tc>
      </w:tr>
      <w:tr w:rsidR="00A903EB" w:rsidRPr="00A903EB" w14:paraId="4295FC29" w14:textId="77777777" w:rsidTr="00A903EB">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1C4E72" w14:textId="77777777" w:rsidR="00A903EB" w:rsidRPr="00A903EB" w:rsidRDefault="00A903EB" w:rsidP="00A903EB">
            <w:pPr>
              <w:spacing w:after="0" w:line="240" w:lineRule="auto"/>
              <w:jc w:val="center"/>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14</w:t>
            </w:r>
          </w:p>
        </w:tc>
        <w:tc>
          <w:tcPr>
            <w:tcW w:w="4500" w:type="dxa"/>
            <w:tcBorders>
              <w:top w:val="nil"/>
              <w:left w:val="nil"/>
              <w:bottom w:val="single" w:sz="8" w:space="0" w:color="auto"/>
              <w:right w:val="single" w:sz="8" w:space="0" w:color="auto"/>
            </w:tcBorders>
            <w:shd w:val="clear" w:color="auto" w:fill="auto"/>
            <w:vAlign w:val="center"/>
            <w:hideMark/>
          </w:tcPr>
          <w:p w14:paraId="59FA57FC" w14:textId="77777777" w:rsidR="00A903EB" w:rsidRPr="00A903EB" w:rsidRDefault="00A903EB" w:rsidP="00A903EB">
            <w:pPr>
              <w:spacing w:after="0" w:line="240" w:lineRule="auto"/>
              <w:rPr>
                <w:rFonts w:ascii="Times New Roman" w:eastAsia="Times New Roman" w:hAnsi="Times New Roman" w:cs="Times New Roman"/>
                <w:color w:val="000000"/>
                <w:sz w:val="24"/>
                <w:szCs w:val="24"/>
                <w:lang w:eastAsia="ru-RU"/>
              </w:rPr>
            </w:pPr>
            <w:r w:rsidRPr="00A903EB">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960" w:type="dxa"/>
            <w:tcBorders>
              <w:top w:val="nil"/>
              <w:left w:val="nil"/>
              <w:bottom w:val="single" w:sz="8" w:space="0" w:color="auto"/>
              <w:right w:val="single" w:sz="8" w:space="0" w:color="auto"/>
            </w:tcBorders>
            <w:shd w:val="clear" w:color="auto" w:fill="auto"/>
            <w:vAlign w:val="center"/>
            <w:hideMark/>
          </w:tcPr>
          <w:p w14:paraId="740E4007"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100,0</w:t>
            </w:r>
          </w:p>
        </w:tc>
        <w:tc>
          <w:tcPr>
            <w:tcW w:w="960" w:type="dxa"/>
            <w:tcBorders>
              <w:top w:val="nil"/>
              <w:left w:val="nil"/>
              <w:bottom w:val="single" w:sz="8" w:space="0" w:color="auto"/>
              <w:right w:val="single" w:sz="8" w:space="0" w:color="auto"/>
            </w:tcBorders>
            <w:shd w:val="clear" w:color="auto" w:fill="auto"/>
            <w:vAlign w:val="center"/>
            <w:hideMark/>
          </w:tcPr>
          <w:p w14:paraId="61BB3272"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94,6</w:t>
            </w:r>
          </w:p>
        </w:tc>
        <w:tc>
          <w:tcPr>
            <w:tcW w:w="960" w:type="dxa"/>
            <w:tcBorders>
              <w:top w:val="nil"/>
              <w:left w:val="nil"/>
              <w:bottom w:val="single" w:sz="8" w:space="0" w:color="auto"/>
              <w:right w:val="single" w:sz="8" w:space="0" w:color="auto"/>
            </w:tcBorders>
            <w:shd w:val="clear" w:color="auto" w:fill="auto"/>
            <w:vAlign w:val="center"/>
            <w:hideMark/>
          </w:tcPr>
          <w:p w14:paraId="658B1A73"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97,3</w:t>
            </w:r>
          </w:p>
        </w:tc>
        <w:tc>
          <w:tcPr>
            <w:tcW w:w="960" w:type="dxa"/>
            <w:tcBorders>
              <w:top w:val="nil"/>
              <w:left w:val="nil"/>
              <w:bottom w:val="single" w:sz="8" w:space="0" w:color="auto"/>
              <w:right w:val="single" w:sz="8" w:space="0" w:color="auto"/>
            </w:tcBorders>
            <w:shd w:val="clear" w:color="auto" w:fill="auto"/>
            <w:vAlign w:val="center"/>
            <w:hideMark/>
          </w:tcPr>
          <w:p w14:paraId="2482A238" w14:textId="77777777" w:rsidR="00A903EB" w:rsidRPr="00A903EB" w:rsidRDefault="00A903EB" w:rsidP="00A903EB">
            <w:pPr>
              <w:spacing w:after="0" w:line="240" w:lineRule="auto"/>
              <w:jc w:val="center"/>
              <w:rPr>
                <w:rFonts w:ascii="Times New Roman" w:eastAsia="Times New Roman" w:hAnsi="Times New Roman" w:cs="Times New Roman"/>
                <w:b/>
                <w:bCs/>
                <w:color w:val="000000"/>
                <w:sz w:val="24"/>
                <w:szCs w:val="24"/>
                <w:lang w:eastAsia="ru-RU"/>
              </w:rPr>
            </w:pPr>
            <w:r w:rsidRPr="00A903EB">
              <w:rPr>
                <w:rFonts w:ascii="Times New Roman" w:eastAsia="Times New Roman" w:hAnsi="Times New Roman" w:cs="Times New Roman"/>
                <w:b/>
                <w:bCs/>
                <w:color w:val="000000"/>
                <w:sz w:val="24"/>
                <w:szCs w:val="24"/>
                <w:lang w:eastAsia="ru-RU"/>
              </w:rPr>
              <w:t>97,3</w:t>
            </w:r>
          </w:p>
        </w:tc>
      </w:tr>
    </w:tbl>
    <w:p w14:paraId="385146D0" w14:textId="77777777" w:rsidR="00786FAC" w:rsidRDefault="00786FAC" w:rsidP="00786FAC"/>
    <w:p w14:paraId="276F2AE7" w14:textId="488627EB" w:rsidR="00472E19" w:rsidRPr="00386361" w:rsidRDefault="00472E19" w:rsidP="00472E19">
      <w:pPr>
        <w:pStyle w:val="1"/>
        <w:spacing w:line="360" w:lineRule="auto"/>
        <w:jc w:val="center"/>
        <w:rPr>
          <w:rFonts w:ascii="PT Astra Serif" w:hAnsi="PT Astra Serif"/>
          <w:sz w:val="24"/>
          <w:szCs w:val="24"/>
        </w:rPr>
      </w:pPr>
      <w:bookmarkStart w:id="43" w:name="_Toc172648079"/>
      <w:bookmarkStart w:id="44" w:name="_Toc181467912"/>
      <w:r w:rsidRPr="00386361">
        <w:rPr>
          <w:rFonts w:ascii="PT Astra Serif" w:hAnsi="PT Astra Serif"/>
          <w:color w:val="auto"/>
          <w:sz w:val="24"/>
          <w:szCs w:val="24"/>
        </w:rPr>
        <w:t>Рейтинг и итоговый балл по сфере</w:t>
      </w:r>
      <w:bookmarkEnd w:id="43"/>
      <w:bookmarkEnd w:id="44"/>
    </w:p>
    <w:p w14:paraId="6ECDB5A2" w14:textId="2CD58763" w:rsidR="00472E19" w:rsidRPr="00386361" w:rsidRDefault="00472E19" w:rsidP="00472E19">
      <w:pPr>
        <w:spacing w:after="0" w:line="360" w:lineRule="auto"/>
        <w:jc w:val="center"/>
        <w:rPr>
          <w:rFonts w:ascii="PT Astra Serif" w:eastAsia="Times New Roman" w:hAnsi="PT Astra Serif" w:cs="Times New Roman"/>
          <w:b/>
          <w:sz w:val="24"/>
          <w:szCs w:val="24"/>
          <w:lang w:eastAsia="ru-RU"/>
        </w:rPr>
      </w:pPr>
      <w:r w:rsidRPr="00386361">
        <w:rPr>
          <w:rFonts w:ascii="PT Astra Serif" w:eastAsia="Times New Roman" w:hAnsi="PT Astra Serif" w:cs="Times New Roman"/>
          <w:sz w:val="24"/>
          <w:szCs w:val="24"/>
          <w:lang w:eastAsia="ru-RU"/>
        </w:rPr>
        <w:t xml:space="preserve">(Рейтинг организаций социального обслуживания </w:t>
      </w:r>
      <w:r>
        <w:rPr>
          <w:rFonts w:ascii="PT Astra Serif" w:eastAsia="Times New Roman" w:hAnsi="PT Astra Serif" w:cs="Times New Roman"/>
          <w:sz w:val="24"/>
          <w:szCs w:val="24"/>
          <w:lang w:eastAsia="ru-RU"/>
        </w:rPr>
        <w:t>Архангельской</w:t>
      </w:r>
      <w:r w:rsidRPr="00386361">
        <w:rPr>
          <w:rFonts w:ascii="PT Astra Serif" w:eastAsia="Times New Roman" w:hAnsi="PT Astra Serif" w:cs="Times New Roman"/>
          <w:sz w:val="24"/>
          <w:szCs w:val="24"/>
          <w:lang w:eastAsia="ru-RU"/>
        </w:rPr>
        <w:t xml:space="preserve"> области на основании результатов оценки качества условий оказания предоставляемых ими услуг)</w:t>
      </w:r>
    </w:p>
    <w:p w14:paraId="64BE0042" w14:textId="77777777" w:rsidR="00472E19" w:rsidRPr="00386361" w:rsidRDefault="00472E19" w:rsidP="00472E19">
      <w:pPr>
        <w:spacing w:after="0" w:line="360" w:lineRule="auto"/>
        <w:jc w:val="center"/>
        <w:rPr>
          <w:rFonts w:ascii="PT Astra Serif" w:eastAsia="Times New Roman" w:hAnsi="PT Astra Serif" w:cs="Times New Roman"/>
          <w:b/>
          <w:sz w:val="24"/>
          <w:szCs w:val="24"/>
          <w:lang w:eastAsia="ru-RU"/>
        </w:rPr>
      </w:pPr>
    </w:p>
    <w:p w14:paraId="681CE048" w14:textId="77777777" w:rsidR="00472E19" w:rsidRPr="00386361" w:rsidRDefault="00472E19" w:rsidP="00472E19">
      <w:pPr>
        <w:spacing w:after="0" w:line="360" w:lineRule="auto"/>
        <w:ind w:firstLine="708"/>
        <w:jc w:val="both"/>
        <w:rPr>
          <w:rFonts w:ascii="PT Astra Serif" w:eastAsia="Times New Roman" w:hAnsi="PT Astra Serif" w:cs="Times New Roman"/>
          <w:sz w:val="24"/>
          <w:szCs w:val="24"/>
        </w:rPr>
      </w:pPr>
      <w:r w:rsidRPr="00386361">
        <w:rPr>
          <w:rFonts w:ascii="PT Astra Serif" w:eastAsia="Times New Roman" w:hAnsi="PT Astra Serif" w:cs="Times New Roman"/>
          <w:sz w:val="24"/>
          <w:szCs w:val="24"/>
        </w:rPr>
        <w:t>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w:t>
      </w:r>
    </w:p>
    <w:tbl>
      <w:tblPr>
        <w:tblW w:w="10340" w:type="dxa"/>
        <w:tblLook w:val="04A0" w:firstRow="1" w:lastRow="0" w:firstColumn="1" w:lastColumn="0" w:noHBand="0" w:noVBand="1"/>
      </w:tblPr>
      <w:tblGrid>
        <w:gridCol w:w="934"/>
        <w:gridCol w:w="5022"/>
        <w:gridCol w:w="720"/>
        <w:gridCol w:w="756"/>
        <w:gridCol w:w="756"/>
        <w:gridCol w:w="756"/>
        <w:gridCol w:w="756"/>
        <w:gridCol w:w="640"/>
      </w:tblGrid>
      <w:tr w:rsidR="00ED0EE2" w:rsidRPr="00ED0EE2" w14:paraId="2BCC39EB" w14:textId="77777777" w:rsidTr="00ED0EE2">
        <w:trPr>
          <w:trHeight w:val="3885"/>
        </w:trPr>
        <w:tc>
          <w:tcPr>
            <w:tcW w:w="960"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49189AD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 п/п</w:t>
            </w:r>
          </w:p>
        </w:tc>
        <w:tc>
          <w:tcPr>
            <w:tcW w:w="5220" w:type="dxa"/>
            <w:tcBorders>
              <w:top w:val="single" w:sz="8" w:space="0" w:color="auto"/>
              <w:left w:val="nil"/>
              <w:bottom w:val="single" w:sz="8" w:space="0" w:color="auto"/>
              <w:right w:val="single" w:sz="8" w:space="0" w:color="auto"/>
            </w:tcBorders>
            <w:shd w:val="clear" w:color="000000" w:fill="B4C6E7"/>
            <w:vAlign w:val="center"/>
            <w:hideMark/>
          </w:tcPr>
          <w:p w14:paraId="4FF8A9A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Наименование учреждения</w:t>
            </w:r>
          </w:p>
        </w:tc>
        <w:tc>
          <w:tcPr>
            <w:tcW w:w="72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1191686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открытость и доступность информации об организации</w:t>
            </w:r>
          </w:p>
        </w:tc>
        <w:tc>
          <w:tcPr>
            <w:tcW w:w="72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125FE1A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комфортность условий предоставления услуг</w:t>
            </w:r>
          </w:p>
        </w:tc>
        <w:tc>
          <w:tcPr>
            <w:tcW w:w="64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035FDAF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доступность услуг для инвалидов</w:t>
            </w:r>
          </w:p>
        </w:tc>
        <w:tc>
          <w:tcPr>
            <w:tcW w:w="72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0F6125A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доброжелательность, вежливость работников организации</w:t>
            </w:r>
          </w:p>
        </w:tc>
        <w:tc>
          <w:tcPr>
            <w:tcW w:w="72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1CED65C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удовлетворенность условиями оказания услуг</w:t>
            </w:r>
          </w:p>
        </w:tc>
        <w:tc>
          <w:tcPr>
            <w:tcW w:w="640"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5A6690C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Итоговый балл</w:t>
            </w:r>
          </w:p>
        </w:tc>
      </w:tr>
      <w:tr w:rsidR="00ED0EE2" w:rsidRPr="00ED0EE2" w14:paraId="36695104" w14:textId="77777777" w:rsidTr="00ED0EE2">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4D6C53C"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lastRenderedPageBreak/>
              <w:t>1</w:t>
            </w:r>
          </w:p>
        </w:tc>
        <w:tc>
          <w:tcPr>
            <w:tcW w:w="5220" w:type="dxa"/>
            <w:tcBorders>
              <w:top w:val="nil"/>
              <w:left w:val="nil"/>
              <w:bottom w:val="single" w:sz="8" w:space="0" w:color="auto"/>
              <w:right w:val="single" w:sz="8" w:space="0" w:color="auto"/>
            </w:tcBorders>
            <w:shd w:val="clear" w:color="auto" w:fill="auto"/>
            <w:vAlign w:val="center"/>
            <w:hideMark/>
          </w:tcPr>
          <w:p w14:paraId="4E5978F8"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детская библиотека имени А.П. Гайдара»</w:t>
            </w:r>
          </w:p>
        </w:tc>
        <w:tc>
          <w:tcPr>
            <w:tcW w:w="720" w:type="dxa"/>
            <w:tcBorders>
              <w:top w:val="nil"/>
              <w:left w:val="nil"/>
              <w:bottom w:val="single" w:sz="8" w:space="0" w:color="auto"/>
              <w:right w:val="single" w:sz="8" w:space="0" w:color="auto"/>
            </w:tcBorders>
            <w:shd w:val="clear" w:color="auto" w:fill="auto"/>
            <w:noWrap/>
            <w:vAlign w:val="center"/>
            <w:hideMark/>
          </w:tcPr>
          <w:p w14:paraId="5982AAB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99,8</w:t>
            </w:r>
          </w:p>
        </w:tc>
        <w:tc>
          <w:tcPr>
            <w:tcW w:w="720" w:type="dxa"/>
            <w:tcBorders>
              <w:top w:val="nil"/>
              <w:left w:val="nil"/>
              <w:bottom w:val="single" w:sz="8" w:space="0" w:color="auto"/>
              <w:right w:val="single" w:sz="8" w:space="0" w:color="auto"/>
            </w:tcBorders>
            <w:shd w:val="clear" w:color="auto" w:fill="auto"/>
            <w:noWrap/>
            <w:vAlign w:val="center"/>
            <w:hideMark/>
          </w:tcPr>
          <w:p w14:paraId="04DB380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98,5</w:t>
            </w:r>
          </w:p>
        </w:tc>
        <w:tc>
          <w:tcPr>
            <w:tcW w:w="640" w:type="dxa"/>
            <w:tcBorders>
              <w:top w:val="nil"/>
              <w:left w:val="nil"/>
              <w:bottom w:val="single" w:sz="8" w:space="0" w:color="auto"/>
              <w:right w:val="single" w:sz="8" w:space="0" w:color="auto"/>
            </w:tcBorders>
            <w:shd w:val="clear" w:color="auto" w:fill="auto"/>
            <w:noWrap/>
            <w:vAlign w:val="center"/>
            <w:hideMark/>
          </w:tcPr>
          <w:p w14:paraId="6900EAF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94,0</w:t>
            </w:r>
          </w:p>
        </w:tc>
        <w:tc>
          <w:tcPr>
            <w:tcW w:w="720" w:type="dxa"/>
            <w:tcBorders>
              <w:top w:val="nil"/>
              <w:left w:val="nil"/>
              <w:bottom w:val="single" w:sz="8" w:space="0" w:color="auto"/>
              <w:right w:val="single" w:sz="8" w:space="0" w:color="auto"/>
            </w:tcBorders>
            <w:shd w:val="clear" w:color="auto" w:fill="auto"/>
            <w:noWrap/>
            <w:vAlign w:val="center"/>
            <w:hideMark/>
          </w:tcPr>
          <w:p w14:paraId="6343B73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37D8818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99,7</w:t>
            </w:r>
          </w:p>
        </w:tc>
        <w:tc>
          <w:tcPr>
            <w:tcW w:w="640" w:type="dxa"/>
            <w:tcBorders>
              <w:top w:val="nil"/>
              <w:left w:val="nil"/>
              <w:bottom w:val="single" w:sz="8" w:space="0" w:color="auto"/>
              <w:right w:val="single" w:sz="8" w:space="0" w:color="auto"/>
            </w:tcBorders>
            <w:shd w:val="clear" w:color="000000" w:fill="B4C6E7"/>
            <w:noWrap/>
            <w:vAlign w:val="center"/>
            <w:hideMark/>
          </w:tcPr>
          <w:p w14:paraId="07ED51D7"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98,4</w:t>
            </w:r>
          </w:p>
        </w:tc>
      </w:tr>
      <w:tr w:rsidR="00ED0EE2" w:rsidRPr="00ED0EE2" w14:paraId="56B45E19"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55CAD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2</w:t>
            </w:r>
          </w:p>
        </w:tc>
        <w:tc>
          <w:tcPr>
            <w:tcW w:w="5220" w:type="dxa"/>
            <w:tcBorders>
              <w:top w:val="nil"/>
              <w:left w:val="nil"/>
              <w:bottom w:val="single" w:sz="8" w:space="0" w:color="auto"/>
              <w:right w:val="single" w:sz="8" w:space="0" w:color="auto"/>
            </w:tcBorders>
            <w:shd w:val="clear" w:color="auto" w:fill="auto"/>
            <w:vAlign w:val="center"/>
            <w:hideMark/>
          </w:tcPr>
          <w:p w14:paraId="535453E7"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«Архангельская областная специальная библиотека для слепых»</w:t>
            </w:r>
          </w:p>
        </w:tc>
        <w:tc>
          <w:tcPr>
            <w:tcW w:w="720" w:type="dxa"/>
            <w:tcBorders>
              <w:top w:val="nil"/>
              <w:left w:val="nil"/>
              <w:bottom w:val="single" w:sz="8" w:space="0" w:color="auto"/>
              <w:right w:val="single" w:sz="8" w:space="0" w:color="auto"/>
            </w:tcBorders>
            <w:shd w:val="clear" w:color="auto" w:fill="auto"/>
            <w:noWrap/>
            <w:vAlign w:val="center"/>
            <w:hideMark/>
          </w:tcPr>
          <w:p w14:paraId="6523BA0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99,5</w:t>
            </w:r>
          </w:p>
        </w:tc>
        <w:tc>
          <w:tcPr>
            <w:tcW w:w="720" w:type="dxa"/>
            <w:tcBorders>
              <w:top w:val="nil"/>
              <w:left w:val="nil"/>
              <w:bottom w:val="single" w:sz="8" w:space="0" w:color="auto"/>
              <w:right w:val="single" w:sz="8" w:space="0" w:color="auto"/>
            </w:tcBorders>
            <w:shd w:val="clear" w:color="auto" w:fill="auto"/>
            <w:noWrap/>
            <w:vAlign w:val="center"/>
            <w:hideMark/>
          </w:tcPr>
          <w:p w14:paraId="26A4A68A"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98,8</w:t>
            </w:r>
          </w:p>
        </w:tc>
        <w:tc>
          <w:tcPr>
            <w:tcW w:w="640" w:type="dxa"/>
            <w:tcBorders>
              <w:top w:val="nil"/>
              <w:left w:val="nil"/>
              <w:bottom w:val="single" w:sz="8" w:space="0" w:color="auto"/>
              <w:right w:val="single" w:sz="8" w:space="0" w:color="auto"/>
            </w:tcBorders>
            <w:shd w:val="clear" w:color="auto" w:fill="auto"/>
            <w:noWrap/>
            <w:vAlign w:val="center"/>
            <w:hideMark/>
          </w:tcPr>
          <w:p w14:paraId="1595C99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2E64387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55D7226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640" w:type="dxa"/>
            <w:tcBorders>
              <w:top w:val="nil"/>
              <w:left w:val="nil"/>
              <w:bottom w:val="single" w:sz="8" w:space="0" w:color="auto"/>
              <w:right w:val="single" w:sz="8" w:space="0" w:color="auto"/>
            </w:tcBorders>
            <w:shd w:val="clear" w:color="000000" w:fill="B4C6E7"/>
            <w:noWrap/>
            <w:vAlign w:val="center"/>
            <w:hideMark/>
          </w:tcPr>
          <w:p w14:paraId="3950400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99,7</w:t>
            </w:r>
          </w:p>
        </w:tc>
      </w:tr>
      <w:tr w:rsidR="00ED0EE2" w:rsidRPr="00ED0EE2" w14:paraId="6B103FC1"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8AC8F6"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3</w:t>
            </w:r>
          </w:p>
        </w:tc>
        <w:tc>
          <w:tcPr>
            <w:tcW w:w="5220" w:type="dxa"/>
            <w:tcBorders>
              <w:top w:val="nil"/>
              <w:left w:val="nil"/>
              <w:bottom w:val="single" w:sz="8" w:space="0" w:color="auto"/>
              <w:right w:val="single" w:sz="8" w:space="0" w:color="auto"/>
            </w:tcBorders>
            <w:shd w:val="clear" w:color="auto" w:fill="auto"/>
            <w:vAlign w:val="center"/>
            <w:hideMark/>
          </w:tcPr>
          <w:p w14:paraId="474C6414"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«Поморская филармония»</w:t>
            </w:r>
          </w:p>
        </w:tc>
        <w:tc>
          <w:tcPr>
            <w:tcW w:w="720" w:type="dxa"/>
            <w:tcBorders>
              <w:top w:val="nil"/>
              <w:left w:val="nil"/>
              <w:bottom w:val="single" w:sz="8" w:space="0" w:color="auto"/>
              <w:right w:val="single" w:sz="8" w:space="0" w:color="auto"/>
            </w:tcBorders>
            <w:shd w:val="clear" w:color="auto" w:fill="auto"/>
            <w:noWrap/>
            <w:vAlign w:val="center"/>
            <w:hideMark/>
          </w:tcPr>
          <w:p w14:paraId="58A81D8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97,9</w:t>
            </w:r>
          </w:p>
        </w:tc>
        <w:tc>
          <w:tcPr>
            <w:tcW w:w="720" w:type="dxa"/>
            <w:tcBorders>
              <w:top w:val="nil"/>
              <w:left w:val="nil"/>
              <w:bottom w:val="single" w:sz="8" w:space="0" w:color="auto"/>
              <w:right w:val="single" w:sz="8" w:space="0" w:color="auto"/>
            </w:tcBorders>
            <w:shd w:val="clear" w:color="auto" w:fill="auto"/>
            <w:noWrap/>
            <w:vAlign w:val="center"/>
            <w:hideMark/>
          </w:tcPr>
          <w:p w14:paraId="4481516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94,6</w:t>
            </w:r>
          </w:p>
        </w:tc>
        <w:tc>
          <w:tcPr>
            <w:tcW w:w="640" w:type="dxa"/>
            <w:tcBorders>
              <w:top w:val="nil"/>
              <w:left w:val="nil"/>
              <w:bottom w:val="single" w:sz="8" w:space="0" w:color="auto"/>
              <w:right w:val="single" w:sz="8" w:space="0" w:color="auto"/>
            </w:tcBorders>
            <w:shd w:val="clear" w:color="auto" w:fill="auto"/>
            <w:noWrap/>
            <w:vAlign w:val="center"/>
            <w:hideMark/>
          </w:tcPr>
          <w:p w14:paraId="301BDCD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91,4</w:t>
            </w:r>
          </w:p>
        </w:tc>
        <w:tc>
          <w:tcPr>
            <w:tcW w:w="720" w:type="dxa"/>
            <w:tcBorders>
              <w:top w:val="nil"/>
              <w:left w:val="nil"/>
              <w:bottom w:val="single" w:sz="8" w:space="0" w:color="auto"/>
              <w:right w:val="single" w:sz="8" w:space="0" w:color="auto"/>
            </w:tcBorders>
            <w:shd w:val="clear" w:color="auto" w:fill="auto"/>
            <w:noWrap/>
            <w:vAlign w:val="center"/>
            <w:hideMark/>
          </w:tcPr>
          <w:p w14:paraId="37F30AF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95,7</w:t>
            </w:r>
          </w:p>
        </w:tc>
        <w:tc>
          <w:tcPr>
            <w:tcW w:w="720" w:type="dxa"/>
            <w:tcBorders>
              <w:top w:val="nil"/>
              <w:left w:val="nil"/>
              <w:bottom w:val="single" w:sz="8" w:space="0" w:color="auto"/>
              <w:right w:val="single" w:sz="8" w:space="0" w:color="auto"/>
            </w:tcBorders>
            <w:shd w:val="clear" w:color="auto" w:fill="auto"/>
            <w:noWrap/>
            <w:vAlign w:val="center"/>
            <w:hideMark/>
          </w:tcPr>
          <w:p w14:paraId="01F801F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94,6</w:t>
            </w:r>
          </w:p>
        </w:tc>
        <w:tc>
          <w:tcPr>
            <w:tcW w:w="640" w:type="dxa"/>
            <w:tcBorders>
              <w:top w:val="nil"/>
              <w:left w:val="nil"/>
              <w:bottom w:val="single" w:sz="8" w:space="0" w:color="auto"/>
              <w:right w:val="single" w:sz="8" w:space="0" w:color="auto"/>
            </w:tcBorders>
            <w:shd w:val="clear" w:color="000000" w:fill="B4C6E7"/>
            <w:noWrap/>
            <w:vAlign w:val="center"/>
            <w:hideMark/>
          </w:tcPr>
          <w:p w14:paraId="22712E77"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94,8</w:t>
            </w:r>
          </w:p>
        </w:tc>
      </w:tr>
      <w:tr w:rsidR="00ED0EE2" w:rsidRPr="00ED0EE2" w14:paraId="194BDAA5"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6ACC9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4</w:t>
            </w:r>
          </w:p>
        </w:tc>
        <w:tc>
          <w:tcPr>
            <w:tcW w:w="5220" w:type="dxa"/>
            <w:tcBorders>
              <w:top w:val="nil"/>
              <w:left w:val="nil"/>
              <w:bottom w:val="single" w:sz="8" w:space="0" w:color="auto"/>
              <w:right w:val="single" w:sz="8" w:space="0" w:color="auto"/>
            </w:tcBorders>
            <w:shd w:val="clear" w:color="auto" w:fill="auto"/>
            <w:vAlign w:val="center"/>
            <w:hideMark/>
          </w:tcPr>
          <w:p w14:paraId="4138ACD4"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драмы имени М.В. Ломоносова»</w:t>
            </w:r>
          </w:p>
        </w:tc>
        <w:tc>
          <w:tcPr>
            <w:tcW w:w="720" w:type="dxa"/>
            <w:tcBorders>
              <w:top w:val="nil"/>
              <w:left w:val="nil"/>
              <w:bottom w:val="single" w:sz="8" w:space="0" w:color="auto"/>
              <w:right w:val="single" w:sz="8" w:space="0" w:color="auto"/>
            </w:tcBorders>
            <w:shd w:val="clear" w:color="auto" w:fill="auto"/>
            <w:noWrap/>
            <w:vAlign w:val="center"/>
            <w:hideMark/>
          </w:tcPr>
          <w:p w14:paraId="364B1C4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98,5</w:t>
            </w:r>
          </w:p>
        </w:tc>
        <w:tc>
          <w:tcPr>
            <w:tcW w:w="720" w:type="dxa"/>
            <w:tcBorders>
              <w:top w:val="nil"/>
              <w:left w:val="nil"/>
              <w:bottom w:val="single" w:sz="8" w:space="0" w:color="auto"/>
              <w:right w:val="single" w:sz="8" w:space="0" w:color="auto"/>
            </w:tcBorders>
            <w:shd w:val="clear" w:color="auto" w:fill="auto"/>
            <w:noWrap/>
            <w:vAlign w:val="center"/>
            <w:hideMark/>
          </w:tcPr>
          <w:p w14:paraId="7A88B2C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99,3</w:t>
            </w:r>
          </w:p>
        </w:tc>
        <w:tc>
          <w:tcPr>
            <w:tcW w:w="640" w:type="dxa"/>
            <w:tcBorders>
              <w:top w:val="nil"/>
              <w:left w:val="nil"/>
              <w:bottom w:val="single" w:sz="8" w:space="0" w:color="auto"/>
              <w:right w:val="single" w:sz="8" w:space="0" w:color="auto"/>
            </w:tcBorders>
            <w:shd w:val="clear" w:color="auto" w:fill="auto"/>
            <w:noWrap/>
            <w:vAlign w:val="center"/>
            <w:hideMark/>
          </w:tcPr>
          <w:p w14:paraId="693F2DB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37CACDB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94,6</w:t>
            </w:r>
          </w:p>
        </w:tc>
        <w:tc>
          <w:tcPr>
            <w:tcW w:w="720" w:type="dxa"/>
            <w:tcBorders>
              <w:top w:val="nil"/>
              <w:left w:val="nil"/>
              <w:bottom w:val="single" w:sz="8" w:space="0" w:color="auto"/>
              <w:right w:val="single" w:sz="8" w:space="0" w:color="auto"/>
            </w:tcBorders>
            <w:shd w:val="clear" w:color="auto" w:fill="auto"/>
            <w:noWrap/>
            <w:vAlign w:val="center"/>
            <w:hideMark/>
          </w:tcPr>
          <w:p w14:paraId="7A43548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99,3</w:t>
            </w:r>
          </w:p>
        </w:tc>
        <w:tc>
          <w:tcPr>
            <w:tcW w:w="640" w:type="dxa"/>
            <w:tcBorders>
              <w:top w:val="nil"/>
              <w:left w:val="nil"/>
              <w:bottom w:val="single" w:sz="8" w:space="0" w:color="auto"/>
              <w:right w:val="single" w:sz="8" w:space="0" w:color="auto"/>
            </w:tcBorders>
            <w:shd w:val="clear" w:color="000000" w:fill="B4C6E7"/>
            <w:noWrap/>
            <w:vAlign w:val="center"/>
            <w:hideMark/>
          </w:tcPr>
          <w:p w14:paraId="040D9CFA"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98,3</w:t>
            </w:r>
          </w:p>
        </w:tc>
      </w:tr>
      <w:tr w:rsidR="00ED0EE2" w:rsidRPr="00ED0EE2" w14:paraId="09736B5D"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E0FABC9"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5</w:t>
            </w:r>
          </w:p>
        </w:tc>
        <w:tc>
          <w:tcPr>
            <w:tcW w:w="5220" w:type="dxa"/>
            <w:tcBorders>
              <w:top w:val="nil"/>
              <w:left w:val="nil"/>
              <w:bottom w:val="single" w:sz="8" w:space="0" w:color="auto"/>
              <w:right w:val="single" w:sz="8" w:space="0" w:color="auto"/>
            </w:tcBorders>
            <w:shd w:val="clear" w:color="auto" w:fill="auto"/>
            <w:vAlign w:val="center"/>
            <w:hideMark/>
          </w:tcPr>
          <w:p w14:paraId="0A3DE835"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театр кукол»</w:t>
            </w:r>
          </w:p>
        </w:tc>
        <w:tc>
          <w:tcPr>
            <w:tcW w:w="720" w:type="dxa"/>
            <w:tcBorders>
              <w:top w:val="nil"/>
              <w:left w:val="nil"/>
              <w:bottom w:val="single" w:sz="8" w:space="0" w:color="auto"/>
              <w:right w:val="single" w:sz="8" w:space="0" w:color="auto"/>
            </w:tcBorders>
            <w:shd w:val="clear" w:color="auto" w:fill="auto"/>
            <w:noWrap/>
            <w:vAlign w:val="center"/>
            <w:hideMark/>
          </w:tcPr>
          <w:p w14:paraId="0401F6D9"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89,9</w:t>
            </w:r>
          </w:p>
        </w:tc>
        <w:tc>
          <w:tcPr>
            <w:tcW w:w="720" w:type="dxa"/>
            <w:tcBorders>
              <w:top w:val="nil"/>
              <w:left w:val="nil"/>
              <w:bottom w:val="single" w:sz="8" w:space="0" w:color="auto"/>
              <w:right w:val="single" w:sz="8" w:space="0" w:color="auto"/>
            </w:tcBorders>
            <w:shd w:val="clear" w:color="auto" w:fill="auto"/>
            <w:noWrap/>
            <w:vAlign w:val="center"/>
            <w:hideMark/>
          </w:tcPr>
          <w:p w14:paraId="5A67A22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83,0</w:t>
            </w:r>
          </w:p>
        </w:tc>
        <w:tc>
          <w:tcPr>
            <w:tcW w:w="640" w:type="dxa"/>
            <w:tcBorders>
              <w:top w:val="nil"/>
              <w:left w:val="nil"/>
              <w:bottom w:val="single" w:sz="8" w:space="0" w:color="auto"/>
              <w:right w:val="single" w:sz="8" w:space="0" w:color="auto"/>
            </w:tcBorders>
            <w:shd w:val="clear" w:color="auto" w:fill="auto"/>
            <w:noWrap/>
            <w:vAlign w:val="center"/>
            <w:hideMark/>
          </w:tcPr>
          <w:p w14:paraId="54C451F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76,0</w:t>
            </w:r>
          </w:p>
        </w:tc>
        <w:tc>
          <w:tcPr>
            <w:tcW w:w="720" w:type="dxa"/>
            <w:tcBorders>
              <w:top w:val="nil"/>
              <w:left w:val="nil"/>
              <w:bottom w:val="single" w:sz="8" w:space="0" w:color="auto"/>
              <w:right w:val="single" w:sz="8" w:space="0" w:color="auto"/>
            </w:tcBorders>
            <w:shd w:val="clear" w:color="auto" w:fill="auto"/>
            <w:noWrap/>
            <w:vAlign w:val="center"/>
            <w:hideMark/>
          </w:tcPr>
          <w:p w14:paraId="0A883EA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96,9</w:t>
            </w:r>
          </w:p>
        </w:tc>
        <w:tc>
          <w:tcPr>
            <w:tcW w:w="720" w:type="dxa"/>
            <w:tcBorders>
              <w:top w:val="nil"/>
              <w:left w:val="nil"/>
              <w:bottom w:val="single" w:sz="8" w:space="0" w:color="auto"/>
              <w:right w:val="single" w:sz="8" w:space="0" w:color="auto"/>
            </w:tcBorders>
            <w:shd w:val="clear" w:color="auto" w:fill="auto"/>
            <w:noWrap/>
            <w:vAlign w:val="center"/>
            <w:hideMark/>
          </w:tcPr>
          <w:p w14:paraId="27D7632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83,0</w:t>
            </w:r>
          </w:p>
        </w:tc>
        <w:tc>
          <w:tcPr>
            <w:tcW w:w="640" w:type="dxa"/>
            <w:tcBorders>
              <w:top w:val="nil"/>
              <w:left w:val="nil"/>
              <w:bottom w:val="single" w:sz="8" w:space="0" w:color="auto"/>
              <w:right w:val="single" w:sz="8" w:space="0" w:color="auto"/>
            </w:tcBorders>
            <w:shd w:val="clear" w:color="000000" w:fill="B4C6E7"/>
            <w:noWrap/>
            <w:vAlign w:val="center"/>
            <w:hideMark/>
          </w:tcPr>
          <w:p w14:paraId="0D04BA8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85,8</w:t>
            </w:r>
          </w:p>
        </w:tc>
      </w:tr>
      <w:tr w:rsidR="00ED0EE2" w:rsidRPr="00ED0EE2" w14:paraId="5DDB8B13"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EA7E5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6</w:t>
            </w:r>
          </w:p>
        </w:tc>
        <w:tc>
          <w:tcPr>
            <w:tcW w:w="5220" w:type="dxa"/>
            <w:tcBorders>
              <w:top w:val="nil"/>
              <w:left w:val="nil"/>
              <w:bottom w:val="single" w:sz="8" w:space="0" w:color="auto"/>
              <w:right w:val="single" w:sz="8" w:space="0" w:color="auto"/>
            </w:tcBorders>
            <w:shd w:val="clear" w:color="auto" w:fill="auto"/>
            <w:vAlign w:val="center"/>
            <w:hideMark/>
          </w:tcPr>
          <w:p w14:paraId="5DFE9CB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молодежный театр»</w:t>
            </w:r>
          </w:p>
        </w:tc>
        <w:tc>
          <w:tcPr>
            <w:tcW w:w="720" w:type="dxa"/>
            <w:tcBorders>
              <w:top w:val="nil"/>
              <w:left w:val="nil"/>
              <w:bottom w:val="single" w:sz="8" w:space="0" w:color="auto"/>
              <w:right w:val="single" w:sz="8" w:space="0" w:color="auto"/>
            </w:tcBorders>
            <w:shd w:val="clear" w:color="auto" w:fill="auto"/>
            <w:noWrap/>
            <w:vAlign w:val="center"/>
            <w:hideMark/>
          </w:tcPr>
          <w:p w14:paraId="0BCFC82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96,9</w:t>
            </w:r>
          </w:p>
        </w:tc>
        <w:tc>
          <w:tcPr>
            <w:tcW w:w="720" w:type="dxa"/>
            <w:tcBorders>
              <w:top w:val="nil"/>
              <w:left w:val="nil"/>
              <w:bottom w:val="single" w:sz="8" w:space="0" w:color="auto"/>
              <w:right w:val="single" w:sz="8" w:space="0" w:color="auto"/>
            </w:tcBorders>
            <w:shd w:val="clear" w:color="auto" w:fill="auto"/>
            <w:noWrap/>
            <w:vAlign w:val="center"/>
            <w:hideMark/>
          </w:tcPr>
          <w:p w14:paraId="3D3ED45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86,4</w:t>
            </w:r>
          </w:p>
        </w:tc>
        <w:tc>
          <w:tcPr>
            <w:tcW w:w="640" w:type="dxa"/>
            <w:tcBorders>
              <w:top w:val="nil"/>
              <w:left w:val="nil"/>
              <w:bottom w:val="single" w:sz="8" w:space="0" w:color="auto"/>
              <w:right w:val="single" w:sz="8" w:space="0" w:color="auto"/>
            </w:tcBorders>
            <w:shd w:val="clear" w:color="auto" w:fill="auto"/>
            <w:noWrap/>
            <w:vAlign w:val="center"/>
            <w:hideMark/>
          </w:tcPr>
          <w:p w14:paraId="2E65DD3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76,0</w:t>
            </w:r>
          </w:p>
        </w:tc>
        <w:tc>
          <w:tcPr>
            <w:tcW w:w="720" w:type="dxa"/>
            <w:tcBorders>
              <w:top w:val="nil"/>
              <w:left w:val="nil"/>
              <w:bottom w:val="single" w:sz="8" w:space="0" w:color="auto"/>
              <w:right w:val="single" w:sz="8" w:space="0" w:color="auto"/>
            </w:tcBorders>
            <w:shd w:val="clear" w:color="auto" w:fill="auto"/>
            <w:noWrap/>
            <w:vAlign w:val="center"/>
            <w:hideMark/>
          </w:tcPr>
          <w:p w14:paraId="14E429E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98,0</w:t>
            </w:r>
          </w:p>
        </w:tc>
        <w:tc>
          <w:tcPr>
            <w:tcW w:w="720" w:type="dxa"/>
            <w:tcBorders>
              <w:top w:val="nil"/>
              <w:left w:val="nil"/>
              <w:bottom w:val="single" w:sz="8" w:space="0" w:color="auto"/>
              <w:right w:val="single" w:sz="8" w:space="0" w:color="auto"/>
            </w:tcBorders>
            <w:shd w:val="clear" w:color="auto" w:fill="auto"/>
            <w:noWrap/>
            <w:vAlign w:val="center"/>
            <w:hideMark/>
          </w:tcPr>
          <w:p w14:paraId="102828C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86,4</w:t>
            </w:r>
          </w:p>
        </w:tc>
        <w:tc>
          <w:tcPr>
            <w:tcW w:w="640" w:type="dxa"/>
            <w:tcBorders>
              <w:top w:val="nil"/>
              <w:left w:val="nil"/>
              <w:bottom w:val="single" w:sz="8" w:space="0" w:color="auto"/>
              <w:right w:val="single" w:sz="8" w:space="0" w:color="auto"/>
            </w:tcBorders>
            <w:shd w:val="clear" w:color="000000" w:fill="B4C6E7"/>
            <w:noWrap/>
            <w:vAlign w:val="center"/>
            <w:hideMark/>
          </w:tcPr>
          <w:p w14:paraId="6FB069E6"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88,8</w:t>
            </w:r>
          </w:p>
        </w:tc>
      </w:tr>
      <w:tr w:rsidR="00ED0EE2" w:rsidRPr="00ED0EE2" w14:paraId="70FF7500" w14:textId="77777777" w:rsidTr="00ED0EE2">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732EB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7</w:t>
            </w:r>
          </w:p>
        </w:tc>
        <w:tc>
          <w:tcPr>
            <w:tcW w:w="5220" w:type="dxa"/>
            <w:tcBorders>
              <w:top w:val="nil"/>
              <w:left w:val="nil"/>
              <w:bottom w:val="single" w:sz="8" w:space="0" w:color="auto"/>
              <w:right w:val="single" w:sz="8" w:space="0" w:color="auto"/>
            </w:tcBorders>
            <w:shd w:val="clear" w:color="auto" w:fill="auto"/>
            <w:vAlign w:val="center"/>
            <w:hideMark/>
          </w:tcPr>
          <w:p w14:paraId="3FD51CDE"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«Государственный академический Северный русский народный хор»</w:t>
            </w:r>
          </w:p>
        </w:tc>
        <w:tc>
          <w:tcPr>
            <w:tcW w:w="720" w:type="dxa"/>
            <w:tcBorders>
              <w:top w:val="nil"/>
              <w:left w:val="nil"/>
              <w:bottom w:val="single" w:sz="8" w:space="0" w:color="auto"/>
              <w:right w:val="single" w:sz="8" w:space="0" w:color="auto"/>
            </w:tcBorders>
            <w:shd w:val="clear" w:color="auto" w:fill="auto"/>
            <w:noWrap/>
            <w:vAlign w:val="center"/>
            <w:hideMark/>
          </w:tcPr>
          <w:p w14:paraId="6DC1556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98,7</w:t>
            </w:r>
          </w:p>
        </w:tc>
        <w:tc>
          <w:tcPr>
            <w:tcW w:w="720" w:type="dxa"/>
            <w:tcBorders>
              <w:top w:val="nil"/>
              <w:left w:val="nil"/>
              <w:bottom w:val="single" w:sz="8" w:space="0" w:color="auto"/>
              <w:right w:val="single" w:sz="8" w:space="0" w:color="auto"/>
            </w:tcBorders>
            <w:shd w:val="clear" w:color="auto" w:fill="auto"/>
            <w:noWrap/>
            <w:vAlign w:val="center"/>
            <w:hideMark/>
          </w:tcPr>
          <w:p w14:paraId="2CF71C3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99,2</w:t>
            </w:r>
          </w:p>
        </w:tc>
        <w:tc>
          <w:tcPr>
            <w:tcW w:w="640" w:type="dxa"/>
            <w:tcBorders>
              <w:top w:val="nil"/>
              <w:left w:val="nil"/>
              <w:bottom w:val="single" w:sz="8" w:space="0" w:color="auto"/>
              <w:right w:val="single" w:sz="8" w:space="0" w:color="auto"/>
            </w:tcBorders>
            <w:shd w:val="clear" w:color="auto" w:fill="auto"/>
            <w:noWrap/>
            <w:vAlign w:val="center"/>
            <w:hideMark/>
          </w:tcPr>
          <w:p w14:paraId="1F01B60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99,7</w:t>
            </w:r>
          </w:p>
        </w:tc>
        <w:tc>
          <w:tcPr>
            <w:tcW w:w="720" w:type="dxa"/>
            <w:tcBorders>
              <w:top w:val="nil"/>
              <w:left w:val="nil"/>
              <w:bottom w:val="single" w:sz="8" w:space="0" w:color="auto"/>
              <w:right w:val="single" w:sz="8" w:space="0" w:color="auto"/>
            </w:tcBorders>
            <w:shd w:val="clear" w:color="auto" w:fill="auto"/>
            <w:noWrap/>
            <w:vAlign w:val="center"/>
            <w:hideMark/>
          </w:tcPr>
          <w:p w14:paraId="1FB215A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98,3</w:t>
            </w:r>
          </w:p>
        </w:tc>
        <w:tc>
          <w:tcPr>
            <w:tcW w:w="720" w:type="dxa"/>
            <w:tcBorders>
              <w:top w:val="nil"/>
              <w:left w:val="nil"/>
              <w:bottom w:val="single" w:sz="8" w:space="0" w:color="auto"/>
              <w:right w:val="single" w:sz="8" w:space="0" w:color="auto"/>
            </w:tcBorders>
            <w:shd w:val="clear" w:color="auto" w:fill="auto"/>
            <w:noWrap/>
            <w:vAlign w:val="center"/>
            <w:hideMark/>
          </w:tcPr>
          <w:p w14:paraId="0DF53DA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99,2</w:t>
            </w:r>
          </w:p>
        </w:tc>
        <w:tc>
          <w:tcPr>
            <w:tcW w:w="640" w:type="dxa"/>
            <w:tcBorders>
              <w:top w:val="nil"/>
              <w:left w:val="nil"/>
              <w:bottom w:val="single" w:sz="8" w:space="0" w:color="auto"/>
              <w:right w:val="single" w:sz="8" w:space="0" w:color="auto"/>
            </w:tcBorders>
            <w:shd w:val="clear" w:color="000000" w:fill="B4C6E7"/>
            <w:noWrap/>
            <w:vAlign w:val="center"/>
            <w:hideMark/>
          </w:tcPr>
          <w:p w14:paraId="1449DF1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99,0</w:t>
            </w:r>
          </w:p>
        </w:tc>
      </w:tr>
      <w:tr w:rsidR="00ED0EE2" w:rsidRPr="00ED0EE2" w14:paraId="3BA6A75B"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387B7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w:t>
            </w:r>
          </w:p>
        </w:tc>
        <w:tc>
          <w:tcPr>
            <w:tcW w:w="5220" w:type="dxa"/>
            <w:tcBorders>
              <w:top w:val="nil"/>
              <w:left w:val="nil"/>
              <w:bottom w:val="single" w:sz="8" w:space="0" w:color="auto"/>
              <w:right w:val="single" w:sz="8" w:space="0" w:color="auto"/>
            </w:tcBorders>
            <w:shd w:val="clear" w:color="auto" w:fill="auto"/>
            <w:vAlign w:val="center"/>
            <w:hideMark/>
          </w:tcPr>
          <w:p w14:paraId="78E423AB"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«Архангельский краеведческий музей»</w:t>
            </w:r>
          </w:p>
        </w:tc>
        <w:tc>
          <w:tcPr>
            <w:tcW w:w="720" w:type="dxa"/>
            <w:tcBorders>
              <w:top w:val="nil"/>
              <w:left w:val="nil"/>
              <w:bottom w:val="single" w:sz="8" w:space="0" w:color="auto"/>
              <w:right w:val="single" w:sz="8" w:space="0" w:color="auto"/>
            </w:tcBorders>
            <w:shd w:val="clear" w:color="auto" w:fill="auto"/>
            <w:noWrap/>
            <w:vAlign w:val="center"/>
            <w:hideMark/>
          </w:tcPr>
          <w:p w14:paraId="633948D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96,6</w:t>
            </w:r>
          </w:p>
        </w:tc>
        <w:tc>
          <w:tcPr>
            <w:tcW w:w="720" w:type="dxa"/>
            <w:tcBorders>
              <w:top w:val="nil"/>
              <w:left w:val="nil"/>
              <w:bottom w:val="single" w:sz="8" w:space="0" w:color="auto"/>
              <w:right w:val="single" w:sz="8" w:space="0" w:color="auto"/>
            </w:tcBorders>
            <w:shd w:val="clear" w:color="auto" w:fill="auto"/>
            <w:noWrap/>
            <w:vAlign w:val="center"/>
            <w:hideMark/>
          </w:tcPr>
          <w:p w14:paraId="27AD15F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94,2</w:t>
            </w:r>
          </w:p>
        </w:tc>
        <w:tc>
          <w:tcPr>
            <w:tcW w:w="640" w:type="dxa"/>
            <w:tcBorders>
              <w:top w:val="nil"/>
              <w:left w:val="nil"/>
              <w:bottom w:val="single" w:sz="8" w:space="0" w:color="auto"/>
              <w:right w:val="single" w:sz="8" w:space="0" w:color="auto"/>
            </w:tcBorders>
            <w:shd w:val="clear" w:color="auto" w:fill="auto"/>
            <w:noWrap/>
            <w:vAlign w:val="center"/>
            <w:hideMark/>
          </w:tcPr>
          <w:p w14:paraId="362F4EE3"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92,8</w:t>
            </w:r>
          </w:p>
        </w:tc>
        <w:tc>
          <w:tcPr>
            <w:tcW w:w="720" w:type="dxa"/>
            <w:tcBorders>
              <w:top w:val="nil"/>
              <w:left w:val="nil"/>
              <w:bottom w:val="single" w:sz="8" w:space="0" w:color="auto"/>
              <w:right w:val="single" w:sz="8" w:space="0" w:color="auto"/>
            </w:tcBorders>
            <w:shd w:val="clear" w:color="auto" w:fill="auto"/>
            <w:noWrap/>
            <w:vAlign w:val="center"/>
            <w:hideMark/>
          </w:tcPr>
          <w:p w14:paraId="4FF224D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94,3</w:t>
            </w:r>
          </w:p>
        </w:tc>
        <w:tc>
          <w:tcPr>
            <w:tcW w:w="720" w:type="dxa"/>
            <w:tcBorders>
              <w:top w:val="nil"/>
              <w:left w:val="nil"/>
              <w:bottom w:val="single" w:sz="8" w:space="0" w:color="auto"/>
              <w:right w:val="single" w:sz="8" w:space="0" w:color="auto"/>
            </w:tcBorders>
            <w:shd w:val="clear" w:color="auto" w:fill="auto"/>
            <w:noWrap/>
            <w:vAlign w:val="center"/>
            <w:hideMark/>
          </w:tcPr>
          <w:p w14:paraId="177D40A7"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89,9</w:t>
            </w:r>
          </w:p>
        </w:tc>
        <w:tc>
          <w:tcPr>
            <w:tcW w:w="640" w:type="dxa"/>
            <w:tcBorders>
              <w:top w:val="nil"/>
              <w:left w:val="nil"/>
              <w:bottom w:val="single" w:sz="8" w:space="0" w:color="auto"/>
              <w:right w:val="single" w:sz="8" w:space="0" w:color="auto"/>
            </w:tcBorders>
            <w:shd w:val="clear" w:color="000000" w:fill="B4C6E7"/>
            <w:noWrap/>
            <w:vAlign w:val="center"/>
            <w:hideMark/>
          </w:tcPr>
          <w:p w14:paraId="3B25FEA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93,6</w:t>
            </w:r>
          </w:p>
        </w:tc>
      </w:tr>
      <w:tr w:rsidR="00ED0EE2" w:rsidRPr="00ED0EE2" w14:paraId="54A8DF61"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6F165E"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w:t>
            </w:r>
          </w:p>
        </w:tc>
        <w:tc>
          <w:tcPr>
            <w:tcW w:w="5220" w:type="dxa"/>
            <w:tcBorders>
              <w:top w:val="nil"/>
              <w:left w:val="nil"/>
              <w:bottom w:val="single" w:sz="8" w:space="0" w:color="auto"/>
              <w:right w:val="single" w:sz="8" w:space="0" w:color="auto"/>
            </w:tcBorders>
            <w:shd w:val="clear" w:color="auto" w:fill="auto"/>
            <w:vAlign w:val="center"/>
            <w:hideMark/>
          </w:tcPr>
          <w:p w14:paraId="57B9D27D"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«Северный морской музей»</w:t>
            </w:r>
          </w:p>
        </w:tc>
        <w:tc>
          <w:tcPr>
            <w:tcW w:w="720" w:type="dxa"/>
            <w:tcBorders>
              <w:top w:val="nil"/>
              <w:left w:val="nil"/>
              <w:bottom w:val="single" w:sz="8" w:space="0" w:color="auto"/>
              <w:right w:val="single" w:sz="8" w:space="0" w:color="auto"/>
            </w:tcBorders>
            <w:shd w:val="clear" w:color="auto" w:fill="auto"/>
            <w:noWrap/>
            <w:vAlign w:val="center"/>
            <w:hideMark/>
          </w:tcPr>
          <w:p w14:paraId="0ECCE40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95,2</w:t>
            </w:r>
          </w:p>
        </w:tc>
        <w:tc>
          <w:tcPr>
            <w:tcW w:w="720" w:type="dxa"/>
            <w:tcBorders>
              <w:top w:val="nil"/>
              <w:left w:val="nil"/>
              <w:bottom w:val="single" w:sz="8" w:space="0" w:color="auto"/>
              <w:right w:val="single" w:sz="8" w:space="0" w:color="auto"/>
            </w:tcBorders>
            <w:shd w:val="clear" w:color="auto" w:fill="auto"/>
            <w:noWrap/>
            <w:vAlign w:val="center"/>
            <w:hideMark/>
          </w:tcPr>
          <w:p w14:paraId="655563A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640" w:type="dxa"/>
            <w:tcBorders>
              <w:top w:val="nil"/>
              <w:left w:val="nil"/>
              <w:bottom w:val="single" w:sz="8" w:space="0" w:color="auto"/>
              <w:right w:val="single" w:sz="8" w:space="0" w:color="auto"/>
            </w:tcBorders>
            <w:shd w:val="clear" w:color="auto" w:fill="auto"/>
            <w:noWrap/>
            <w:vAlign w:val="center"/>
            <w:hideMark/>
          </w:tcPr>
          <w:p w14:paraId="17DC8F2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76,0</w:t>
            </w:r>
          </w:p>
        </w:tc>
        <w:tc>
          <w:tcPr>
            <w:tcW w:w="720" w:type="dxa"/>
            <w:tcBorders>
              <w:top w:val="nil"/>
              <w:left w:val="nil"/>
              <w:bottom w:val="single" w:sz="8" w:space="0" w:color="auto"/>
              <w:right w:val="single" w:sz="8" w:space="0" w:color="auto"/>
            </w:tcBorders>
            <w:shd w:val="clear" w:color="auto" w:fill="auto"/>
            <w:noWrap/>
            <w:vAlign w:val="center"/>
            <w:hideMark/>
          </w:tcPr>
          <w:p w14:paraId="036BA4D5"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98,1</w:t>
            </w:r>
          </w:p>
        </w:tc>
        <w:tc>
          <w:tcPr>
            <w:tcW w:w="720" w:type="dxa"/>
            <w:tcBorders>
              <w:top w:val="nil"/>
              <w:left w:val="nil"/>
              <w:bottom w:val="single" w:sz="8" w:space="0" w:color="auto"/>
              <w:right w:val="single" w:sz="8" w:space="0" w:color="auto"/>
            </w:tcBorders>
            <w:shd w:val="clear" w:color="auto" w:fill="auto"/>
            <w:noWrap/>
            <w:vAlign w:val="center"/>
            <w:hideMark/>
          </w:tcPr>
          <w:p w14:paraId="539F2990"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640" w:type="dxa"/>
            <w:tcBorders>
              <w:top w:val="nil"/>
              <w:left w:val="nil"/>
              <w:bottom w:val="single" w:sz="8" w:space="0" w:color="auto"/>
              <w:right w:val="single" w:sz="8" w:space="0" w:color="auto"/>
            </w:tcBorders>
            <w:shd w:val="clear" w:color="000000" w:fill="B4C6E7"/>
            <w:noWrap/>
            <w:vAlign w:val="center"/>
            <w:hideMark/>
          </w:tcPr>
          <w:p w14:paraId="1C0A5D4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93,9</w:t>
            </w:r>
          </w:p>
        </w:tc>
      </w:tr>
      <w:tr w:rsidR="00ED0EE2" w:rsidRPr="00ED0EE2" w14:paraId="79336416" w14:textId="77777777" w:rsidTr="00ED0EE2">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8E78BB"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10</w:t>
            </w:r>
          </w:p>
        </w:tc>
        <w:tc>
          <w:tcPr>
            <w:tcW w:w="5220" w:type="dxa"/>
            <w:tcBorders>
              <w:top w:val="nil"/>
              <w:left w:val="nil"/>
              <w:bottom w:val="single" w:sz="8" w:space="0" w:color="auto"/>
              <w:right w:val="single" w:sz="8" w:space="0" w:color="auto"/>
            </w:tcBorders>
            <w:shd w:val="clear" w:color="auto" w:fill="auto"/>
            <w:vAlign w:val="center"/>
            <w:hideMark/>
          </w:tcPr>
          <w:p w14:paraId="0DBA9EBD"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«Государственное музейное объединение «Художественная культура Русского Севера»</w:t>
            </w:r>
          </w:p>
        </w:tc>
        <w:tc>
          <w:tcPr>
            <w:tcW w:w="720" w:type="dxa"/>
            <w:tcBorders>
              <w:top w:val="nil"/>
              <w:left w:val="nil"/>
              <w:bottom w:val="single" w:sz="8" w:space="0" w:color="auto"/>
              <w:right w:val="single" w:sz="8" w:space="0" w:color="auto"/>
            </w:tcBorders>
            <w:shd w:val="clear" w:color="auto" w:fill="auto"/>
            <w:noWrap/>
            <w:vAlign w:val="center"/>
            <w:hideMark/>
          </w:tcPr>
          <w:p w14:paraId="4B68756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97,1</w:t>
            </w:r>
          </w:p>
        </w:tc>
        <w:tc>
          <w:tcPr>
            <w:tcW w:w="720" w:type="dxa"/>
            <w:tcBorders>
              <w:top w:val="nil"/>
              <w:left w:val="nil"/>
              <w:bottom w:val="single" w:sz="8" w:space="0" w:color="auto"/>
              <w:right w:val="single" w:sz="8" w:space="0" w:color="auto"/>
            </w:tcBorders>
            <w:shd w:val="clear" w:color="auto" w:fill="auto"/>
            <w:noWrap/>
            <w:vAlign w:val="center"/>
            <w:hideMark/>
          </w:tcPr>
          <w:p w14:paraId="016DBC5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99,9</w:t>
            </w:r>
          </w:p>
        </w:tc>
        <w:tc>
          <w:tcPr>
            <w:tcW w:w="640" w:type="dxa"/>
            <w:tcBorders>
              <w:top w:val="nil"/>
              <w:left w:val="nil"/>
              <w:bottom w:val="single" w:sz="8" w:space="0" w:color="auto"/>
              <w:right w:val="single" w:sz="8" w:space="0" w:color="auto"/>
            </w:tcBorders>
            <w:shd w:val="clear" w:color="auto" w:fill="auto"/>
            <w:noWrap/>
            <w:vAlign w:val="center"/>
            <w:hideMark/>
          </w:tcPr>
          <w:p w14:paraId="69DF95C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4182896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99,8</w:t>
            </w:r>
          </w:p>
        </w:tc>
        <w:tc>
          <w:tcPr>
            <w:tcW w:w="720" w:type="dxa"/>
            <w:tcBorders>
              <w:top w:val="nil"/>
              <w:left w:val="nil"/>
              <w:bottom w:val="single" w:sz="8" w:space="0" w:color="auto"/>
              <w:right w:val="single" w:sz="8" w:space="0" w:color="auto"/>
            </w:tcBorders>
            <w:shd w:val="clear" w:color="auto" w:fill="auto"/>
            <w:noWrap/>
            <w:vAlign w:val="center"/>
            <w:hideMark/>
          </w:tcPr>
          <w:p w14:paraId="47DF097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99,9</w:t>
            </w:r>
          </w:p>
        </w:tc>
        <w:tc>
          <w:tcPr>
            <w:tcW w:w="640" w:type="dxa"/>
            <w:tcBorders>
              <w:top w:val="nil"/>
              <w:left w:val="nil"/>
              <w:bottom w:val="single" w:sz="8" w:space="0" w:color="auto"/>
              <w:right w:val="single" w:sz="8" w:space="0" w:color="auto"/>
            </w:tcBorders>
            <w:shd w:val="clear" w:color="000000" w:fill="B4C6E7"/>
            <w:noWrap/>
            <w:vAlign w:val="center"/>
            <w:hideMark/>
          </w:tcPr>
          <w:p w14:paraId="527BFA05"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99,3</w:t>
            </w:r>
          </w:p>
        </w:tc>
      </w:tr>
      <w:tr w:rsidR="00ED0EE2" w:rsidRPr="00ED0EE2" w14:paraId="4FB5A69D" w14:textId="77777777" w:rsidTr="00ED0EE2">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938AC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11</w:t>
            </w:r>
          </w:p>
        </w:tc>
        <w:tc>
          <w:tcPr>
            <w:tcW w:w="5220" w:type="dxa"/>
            <w:tcBorders>
              <w:top w:val="nil"/>
              <w:left w:val="nil"/>
              <w:bottom w:val="single" w:sz="8" w:space="0" w:color="auto"/>
              <w:right w:val="single" w:sz="8" w:space="0" w:color="auto"/>
            </w:tcBorders>
            <w:shd w:val="clear" w:color="auto" w:fill="auto"/>
            <w:vAlign w:val="center"/>
            <w:hideMark/>
          </w:tcPr>
          <w:p w14:paraId="0E3F54E7"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«Каргопольский историко-архитектурный и художественный музей»</w:t>
            </w:r>
          </w:p>
        </w:tc>
        <w:tc>
          <w:tcPr>
            <w:tcW w:w="720" w:type="dxa"/>
            <w:tcBorders>
              <w:top w:val="nil"/>
              <w:left w:val="nil"/>
              <w:bottom w:val="single" w:sz="8" w:space="0" w:color="auto"/>
              <w:right w:val="single" w:sz="8" w:space="0" w:color="auto"/>
            </w:tcBorders>
            <w:shd w:val="clear" w:color="auto" w:fill="auto"/>
            <w:noWrap/>
            <w:vAlign w:val="center"/>
            <w:hideMark/>
          </w:tcPr>
          <w:p w14:paraId="2EA8D14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99,7</w:t>
            </w:r>
          </w:p>
        </w:tc>
        <w:tc>
          <w:tcPr>
            <w:tcW w:w="720" w:type="dxa"/>
            <w:tcBorders>
              <w:top w:val="nil"/>
              <w:left w:val="nil"/>
              <w:bottom w:val="single" w:sz="8" w:space="0" w:color="auto"/>
              <w:right w:val="single" w:sz="8" w:space="0" w:color="auto"/>
            </w:tcBorders>
            <w:shd w:val="clear" w:color="auto" w:fill="auto"/>
            <w:noWrap/>
            <w:vAlign w:val="center"/>
            <w:hideMark/>
          </w:tcPr>
          <w:p w14:paraId="1D713C7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99,3</w:t>
            </w:r>
          </w:p>
        </w:tc>
        <w:tc>
          <w:tcPr>
            <w:tcW w:w="640" w:type="dxa"/>
            <w:tcBorders>
              <w:top w:val="nil"/>
              <w:left w:val="nil"/>
              <w:bottom w:val="single" w:sz="8" w:space="0" w:color="auto"/>
              <w:right w:val="single" w:sz="8" w:space="0" w:color="auto"/>
            </w:tcBorders>
            <w:shd w:val="clear" w:color="auto" w:fill="auto"/>
            <w:noWrap/>
            <w:vAlign w:val="center"/>
            <w:hideMark/>
          </w:tcPr>
          <w:p w14:paraId="1C29EA3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71,3</w:t>
            </w:r>
          </w:p>
        </w:tc>
        <w:tc>
          <w:tcPr>
            <w:tcW w:w="720" w:type="dxa"/>
            <w:tcBorders>
              <w:top w:val="nil"/>
              <w:left w:val="nil"/>
              <w:bottom w:val="single" w:sz="8" w:space="0" w:color="auto"/>
              <w:right w:val="single" w:sz="8" w:space="0" w:color="auto"/>
            </w:tcBorders>
            <w:shd w:val="clear" w:color="auto" w:fill="auto"/>
            <w:noWrap/>
            <w:vAlign w:val="center"/>
            <w:hideMark/>
          </w:tcPr>
          <w:p w14:paraId="0F0A136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99,6</w:t>
            </w:r>
          </w:p>
        </w:tc>
        <w:tc>
          <w:tcPr>
            <w:tcW w:w="720" w:type="dxa"/>
            <w:tcBorders>
              <w:top w:val="nil"/>
              <w:left w:val="nil"/>
              <w:bottom w:val="single" w:sz="8" w:space="0" w:color="auto"/>
              <w:right w:val="single" w:sz="8" w:space="0" w:color="auto"/>
            </w:tcBorders>
            <w:shd w:val="clear" w:color="auto" w:fill="auto"/>
            <w:noWrap/>
            <w:vAlign w:val="center"/>
            <w:hideMark/>
          </w:tcPr>
          <w:p w14:paraId="1097E3D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99,5</w:t>
            </w:r>
          </w:p>
        </w:tc>
        <w:tc>
          <w:tcPr>
            <w:tcW w:w="640" w:type="dxa"/>
            <w:tcBorders>
              <w:top w:val="nil"/>
              <w:left w:val="nil"/>
              <w:bottom w:val="single" w:sz="8" w:space="0" w:color="auto"/>
              <w:right w:val="single" w:sz="8" w:space="0" w:color="auto"/>
            </w:tcBorders>
            <w:shd w:val="clear" w:color="000000" w:fill="B4C6E7"/>
            <w:noWrap/>
            <w:vAlign w:val="center"/>
            <w:hideMark/>
          </w:tcPr>
          <w:p w14:paraId="2E0D4FA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93,9</w:t>
            </w:r>
          </w:p>
        </w:tc>
      </w:tr>
      <w:tr w:rsidR="00ED0EE2" w:rsidRPr="00ED0EE2" w14:paraId="0B633863" w14:textId="77777777" w:rsidTr="00ED0EE2">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C5B2ED"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12</w:t>
            </w:r>
          </w:p>
        </w:tc>
        <w:tc>
          <w:tcPr>
            <w:tcW w:w="5220" w:type="dxa"/>
            <w:tcBorders>
              <w:top w:val="nil"/>
              <w:left w:val="nil"/>
              <w:bottom w:val="single" w:sz="8" w:space="0" w:color="auto"/>
              <w:right w:val="single" w:sz="8" w:space="0" w:color="auto"/>
            </w:tcBorders>
            <w:shd w:val="clear" w:color="auto" w:fill="auto"/>
            <w:vAlign w:val="center"/>
            <w:hideMark/>
          </w:tcPr>
          <w:p w14:paraId="696DD210"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«Сольвычегодский историко-художественный музей»</w:t>
            </w:r>
          </w:p>
        </w:tc>
        <w:tc>
          <w:tcPr>
            <w:tcW w:w="720" w:type="dxa"/>
            <w:tcBorders>
              <w:top w:val="nil"/>
              <w:left w:val="nil"/>
              <w:bottom w:val="single" w:sz="8" w:space="0" w:color="auto"/>
              <w:right w:val="single" w:sz="8" w:space="0" w:color="auto"/>
            </w:tcBorders>
            <w:shd w:val="clear" w:color="auto" w:fill="auto"/>
            <w:noWrap/>
            <w:vAlign w:val="center"/>
            <w:hideMark/>
          </w:tcPr>
          <w:p w14:paraId="352090D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99,2</w:t>
            </w:r>
          </w:p>
        </w:tc>
        <w:tc>
          <w:tcPr>
            <w:tcW w:w="720" w:type="dxa"/>
            <w:tcBorders>
              <w:top w:val="nil"/>
              <w:left w:val="nil"/>
              <w:bottom w:val="single" w:sz="8" w:space="0" w:color="auto"/>
              <w:right w:val="single" w:sz="8" w:space="0" w:color="auto"/>
            </w:tcBorders>
            <w:shd w:val="clear" w:color="auto" w:fill="auto"/>
            <w:noWrap/>
            <w:vAlign w:val="center"/>
            <w:hideMark/>
          </w:tcPr>
          <w:p w14:paraId="3D6190ED"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98,1</w:t>
            </w:r>
          </w:p>
        </w:tc>
        <w:tc>
          <w:tcPr>
            <w:tcW w:w="640" w:type="dxa"/>
            <w:tcBorders>
              <w:top w:val="nil"/>
              <w:left w:val="nil"/>
              <w:bottom w:val="single" w:sz="8" w:space="0" w:color="auto"/>
              <w:right w:val="single" w:sz="8" w:space="0" w:color="auto"/>
            </w:tcBorders>
            <w:shd w:val="clear" w:color="auto" w:fill="auto"/>
            <w:noWrap/>
            <w:vAlign w:val="center"/>
            <w:hideMark/>
          </w:tcPr>
          <w:p w14:paraId="6301A17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79,8</w:t>
            </w:r>
          </w:p>
        </w:tc>
        <w:tc>
          <w:tcPr>
            <w:tcW w:w="720" w:type="dxa"/>
            <w:tcBorders>
              <w:top w:val="nil"/>
              <w:left w:val="nil"/>
              <w:bottom w:val="single" w:sz="8" w:space="0" w:color="auto"/>
              <w:right w:val="single" w:sz="8" w:space="0" w:color="auto"/>
            </w:tcBorders>
            <w:shd w:val="clear" w:color="auto" w:fill="auto"/>
            <w:noWrap/>
            <w:vAlign w:val="center"/>
            <w:hideMark/>
          </w:tcPr>
          <w:p w14:paraId="509D775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98,0</w:t>
            </w:r>
          </w:p>
        </w:tc>
        <w:tc>
          <w:tcPr>
            <w:tcW w:w="720" w:type="dxa"/>
            <w:tcBorders>
              <w:top w:val="nil"/>
              <w:left w:val="nil"/>
              <w:bottom w:val="single" w:sz="8" w:space="0" w:color="auto"/>
              <w:right w:val="single" w:sz="8" w:space="0" w:color="auto"/>
            </w:tcBorders>
            <w:shd w:val="clear" w:color="auto" w:fill="auto"/>
            <w:noWrap/>
            <w:vAlign w:val="center"/>
            <w:hideMark/>
          </w:tcPr>
          <w:p w14:paraId="43F7A476"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97,6</w:t>
            </w:r>
          </w:p>
        </w:tc>
        <w:tc>
          <w:tcPr>
            <w:tcW w:w="640" w:type="dxa"/>
            <w:tcBorders>
              <w:top w:val="nil"/>
              <w:left w:val="nil"/>
              <w:bottom w:val="single" w:sz="8" w:space="0" w:color="auto"/>
              <w:right w:val="single" w:sz="8" w:space="0" w:color="auto"/>
            </w:tcBorders>
            <w:shd w:val="clear" w:color="000000" w:fill="B4C6E7"/>
            <w:noWrap/>
            <w:vAlign w:val="center"/>
            <w:hideMark/>
          </w:tcPr>
          <w:p w14:paraId="0E6D1FA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94,5</w:t>
            </w:r>
          </w:p>
        </w:tc>
      </w:tr>
      <w:tr w:rsidR="00ED0EE2" w:rsidRPr="00ED0EE2" w14:paraId="2EE58CC1"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76D9B8"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13</w:t>
            </w:r>
          </w:p>
        </w:tc>
        <w:tc>
          <w:tcPr>
            <w:tcW w:w="5220" w:type="dxa"/>
            <w:tcBorders>
              <w:top w:val="nil"/>
              <w:left w:val="nil"/>
              <w:bottom w:val="single" w:sz="8" w:space="0" w:color="auto"/>
              <w:right w:val="single" w:sz="8" w:space="0" w:color="auto"/>
            </w:tcBorders>
            <w:shd w:val="clear" w:color="auto" w:fill="auto"/>
            <w:vAlign w:val="center"/>
            <w:hideMark/>
          </w:tcPr>
          <w:p w14:paraId="028B6B0C"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«Вельский краеведческий музей имени В.Ф. Кулакова»</w:t>
            </w:r>
          </w:p>
        </w:tc>
        <w:tc>
          <w:tcPr>
            <w:tcW w:w="720" w:type="dxa"/>
            <w:tcBorders>
              <w:top w:val="nil"/>
              <w:left w:val="nil"/>
              <w:bottom w:val="single" w:sz="8" w:space="0" w:color="auto"/>
              <w:right w:val="single" w:sz="8" w:space="0" w:color="auto"/>
            </w:tcBorders>
            <w:shd w:val="clear" w:color="auto" w:fill="auto"/>
            <w:noWrap/>
            <w:vAlign w:val="center"/>
            <w:hideMark/>
          </w:tcPr>
          <w:p w14:paraId="399660E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97,9</w:t>
            </w:r>
          </w:p>
        </w:tc>
        <w:tc>
          <w:tcPr>
            <w:tcW w:w="720" w:type="dxa"/>
            <w:tcBorders>
              <w:top w:val="nil"/>
              <w:left w:val="nil"/>
              <w:bottom w:val="single" w:sz="8" w:space="0" w:color="auto"/>
              <w:right w:val="single" w:sz="8" w:space="0" w:color="auto"/>
            </w:tcBorders>
            <w:shd w:val="clear" w:color="auto" w:fill="auto"/>
            <w:noWrap/>
            <w:vAlign w:val="center"/>
            <w:hideMark/>
          </w:tcPr>
          <w:p w14:paraId="591185CB"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99,1</w:t>
            </w:r>
          </w:p>
        </w:tc>
        <w:tc>
          <w:tcPr>
            <w:tcW w:w="640" w:type="dxa"/>
            <w:tcBorders>
              <w:top w:val="nil"/>
              <w:left w:val="nil"/>
              <w:bottom w:val="single" w:sz="8" w:space="0" w:color="auto"/>
              <w:right w:val="single" w:sz="8" w:space="0" w:color="auto"/>
            </w:tcBorders>
            <w:shd w:val="clear" w:color="auto" w:fill="auto"/>
            <w:noWrap/>
            <w:vAlign w:val="center"/>
            <w:hideMark/>
          </w:tcPr>
          <w:p w14:paraId="1046ACD8"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80,0</w:t>
            </w:r>
          </w:p>
        </w:tc>
        <w:tc>
          <w:tcPr>
            <w:tcW w:w="720" w:type="dxa"/>
            <w:tcBorders>
              <w:top w:val="nil"/>
              <w:left w:val="nil"/>
              <w:bottom w:val="single" w:sz="8" w:space="0" w:color="auto"/>
              <w:right w:val="single" w:sz="8" w:space="0" w:color="auto"/>
            </w:tcBorders>
            <w:shd w:val="clear" w:color="auto" w:fill="auto"/>
            <w:noWrap/>
            <w:vAlign w:val="center"/>
            <w:hideMark/>
          </w:tcPr>
          <w:p w14:paraId="026183C2"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100,0</w:t>
            </w:r>
          </w:p>
        </w:tc>
        <w:tc>
          <w:tcPr>
            <w:tcW w:w="720" w:type="dxa"/>
            <w:tcBorders>
              <w:top w:val="nil"/>
              <w:left w:val="nil"/>
              <w:bottom w:val="single" w:sz="8" w:space="0" w:color="auto"/>
              <w:right w:val="single" w:sz="8" w:space="0" w:color="auto"/>
            </w:tcBorders>
            <w:shd w:val="clear" w:color="auto" w:fill="auto"/>
            <w:noWrap/>
            <w:vAlign w:val="center"/>
            <w:hideMark/>
          </w:tcPr>
          <w:p w14:paraId="7208602C"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97,5</w:t>
            </w:r>
          </w:p>
        </w:tc>
        <w:tc>
          <w:tcPr>
            <w:tcW w:w="640" w:type="dxa"/>
            <w:tcBorders>
              <w:top w:val="nil"/>
              <w:left w:val="nil"/>
              <w:bottom w:val="single" w:sz="8" w:space="0" w:color="auto"/>
              <w:right w:val="single" w:sz="8" w:space="0" w:color="auto"/>
            </w:tcBorders>
            <w:shd w:val="clear" w:color="000000" w:fill="B4C6E7"/>
            <w:noWrap/>
            <w:vAlign w:val="center"/>
            <w:hideMark/>
          </w:tcPr>
          <w:p w14:paraId="465E68C1"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94,9</w:t>
            </w:r>
          </w:p>
        </w:tc>
      </w:tr>
      <w:tr w:rsidR="00ED0EE2" w:rsidRPr="00ED0EE2" w14:paraId="0DD55D9E" w14:textId="77777777" w:rsidTr="00ED0EE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559D62"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14</w:t>
            </w:r>
          </w:p>
        </w:tc>
        <w:tc>
          <w:tcPr>
            <w:tcW w:w="5220" w:type="dxa"/>
            <w:tcBorders>
              <w:top w:val="nil"/>
              <w:left w:val="nil"/>
              <w:bottom w:val="single" w:sz="8" w:space="0" w:color="auto"/>
              <w:right w:val="single" w:sz="8" w:space="0" w:color="auto"/>
            </w:tcBorders>
            <w:shd w:val="clear" w:color="auto" w:fill="auto"/>
            <w:vAlign w:val="center"/>
            <w:hideMark/>
          </w:tcPr>
          <w:p w14:paraId="6A838733" w14:textId="77777777" w:rsidR="00ED0EE2" w:rsidRPr="00ED0EE2" w:rsidRDefault="00ED0EE2" w:rsidP="00ED0EE2">
            <w:pPr>
              <w:spacing w:after="0" w:line="240" w:lineRule="auto"/>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ГБУК Архангельской области «Дом народного творчества»</w:t>
            </w:r>
          </w:p>
        </w:tc>
        <w:tc>
          <w:tcPr>
            <w:tcW w:w="720" w:type="dxa"/>
            <w:tcBorders>
              <w:top w:val="nil"/>
              <w:left w:val="nil"/>
              <w:bottom w:val="single" w:sz="8" w:space="0" w:color="auto"/>
              <w:right w:val="single" w:sz="8" w:space="0" w:color="auto"/>
            </w:tcBorders>
            <w:shd w:val="clear" w:color="auto" w:fill="auto"/>
            <w:noWrap/>
            <w:vAlign w:val="center"/>
            <w:hideMark/>
          </w:tcPr>
          <w:p w14:paraId="52E69E1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94,0</w:t>
            </w:r>
          </w:p>
        </w:tc>
        <w:tc>
          <w:tcPr>
            <w:tcW w:w="720" w:type="dxa"/>
            <w:tcBorders>
              <w:top w:val="nil"/>
              <w:left w:val="nil"/>
              <w:bottom w:val="single" w:sz="8" w:space="0" w:color="auto"/>
              <w:right w:val="single" w:sz="8" w:space="0" w:color="auto"/>
            </w:tcBorders>
            <w:shd w:val="clear" w:color="auto" w:fill="auto"/>
            <w:noWrap/>
            <w:vAlign w:val="center"/>
            <w:hideMark/>
          </w:tcPr>
          <w:p w14:paraId="744CE8FF"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94,6</w:t>
            </w:r>
          </w:p>
        </w:tc>
        <w:tc>
          <w:tcPr>
            <w:tcW w:w="640" w:type="dxa"/>
            <w:tcBorders>
              <w:top w:val="nil"/>
              <w:left w:val="nil"/>
              <w:bottom w:val="single" w:sz="8" w:space="0" w:color="auto"/>
              <w:right w:val="single" w:sz="8" w:space="0" w:color="auto"/>
            </w:tcBorders>
            <w:shd w:val="clear" w:color="auto" w:fill="auto"/>
            <w:noWrap/>
            <w:vAlign w:val="center"/>
            <w:hideMark/>
          </w:tcPr>
          <w:p w14:paraId="4593616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80,0</w:t>
            </w:r>
          </w:p>
        </w:tc>
        <w:tc>
          <w:tcPr>
            <w:tcW w:w="720" w:type="dxa"/>
            <w:tcBorders>
              <w:top w:val="nil"/>
              <w:left w:val="nil"/>
              <w:bottom w:val="single" w:sz="8" w:space="0" w:color="auto"/>
              <w:right w:val="single" w:sz="8" w:space="0" w:color="auto"/>
            </w:tcBorders>
            <w:shd w:val="clear" w:color="auto" w:fill="auto"/>
            <w:noWrap/>
            <w:vAlign w:val="center"/>
            <w:hideMark/>
          </w:tcPr>
          <w:p w14:paraId="420C22C1"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98,4</w:t>
            </w:r>
          </w:p>
        </w:tc>
        <w:tc>
          <w:tcPr>
            <w:tcW w:w="720" w:type="dxa"/>
            <w:tcBorders>
              <w:top w:val="nil"/>
              <w:left w:val="nil"/>
              <w:bottom w:val="single" w:sz="8" w:space="0" w:color="auto"/>
              <w:right w:val="single" w:sz="8" w:space="0" w:color="auto"/>
            </w:tcBorders>
            <w:shd w:val="clear" w:color="auto" w:fill="auto"/>
            <w:noWrap/>
            <w:vAlign w:val="center"/>
            <w:hideMark/>
          </w:tcPr>
          <w:p w14:paraId="669E0F64"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97,3</w:t>
            </w:r>
          </w:p>
        </w:tc>
        <w:tc>
          <w:tcPr>
            <w:tcW w:w="640" w:type="dxa"/>
            <w:tcBorders>
              <w:top w:val="nil"/>
              <w:left w:val="nil"/>
              <w:bottom w:val="single" w:sz="8" w:space="0" w:color="auto"/>
              <w:right w:val="single" w:sz="8" w:space="0" w:color="auto"/>
            </w:tcBorders>
            <w:shd w:val="clear" w:color="000000" w:fill="B4C6E7"/>
            <w:noWrap/>
            <w:vAlign w:val="center"/>
            <w:hideMark/>
          </w:tcPr>
          <w:p w14:paraId="58C161E4"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92,9</w:t>
            </w:r>
          </w:p>
        </w:tc>
      </w:tr>
      <w:tr w:rsidR="00ED0EE2" w:rsidRPr="00ED0EE2" w14:paraId="07A59574" w14:textId="77777777" w:rsidTr="00ED0EE2">
        <w:trPr>
          <w:trHeight w:val="945"/>
        </w:trPr>
        <w:tc>
          <w:tcPr>
            <w:tcW w:w="6180"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4D753E8E" w14:textId="77777777" w:rsidR="00ED0EE2" w:rsidRPr="00ED0EE2" w:rsidRDefault="00ED0EE2" w:rsidP="00ED0EE2">
            <w:pPr>
              <w:spacing w:after="0" w:line="240" w:lineRule="auto"/>
              <w:jc w:val="center"/>
              <w:rPr>
                <w:rFonts w:ascii="Times New Roman" w:eastAsia="Times New Roman" w:hAnsi="Times New Roman" w:cs="Times New Roman"/>
                <w:color w:val="000000"/>
                <w:sz w:val="24"/>
                <w:szCs w:val="24"/>
                <w:lang w:eastAsia="ru-RU"/>
              </w:rPr>
            </w:pPr>
            <w:r w:rsidRPr="00ED0EE2">
              <w:rPr>
                <w:rFonts w:ascii="Times New Roman" w:eastAsia="Times New Roman" w:hAnsi="Times New Roman" w:cs="Times New Roman"/>
                <w:color w:val="000000"/>
                <w:sz w:val="24"/>
                <w:szCs w:val="24"/>
                <w:lang w:eastAsia="ru-RU"/>
              </w:rPr>
              <w:t>Итоговый балл по критериям по сфере</w:t>
            </w:r>
          </w:p>
        </w:tc>
        <w:tc>
          <w:tcPr>
            <w:tcW w:w="720" w:type="dxa"/>
            <w:tcBorders>
              <w:top w:val="nil"/>
              <w:left w:val="nil"/>
              <w:bottom w:val="single" w:sz="8" w:space="0" w:color="auto"/>
              <w:right w:val="single" w:sz="8" w:space="0" w:color="auto"/>
            </w:tcBorders>
            <w:shd w:val="clear" w:color="000000" w:fill="B4C6E7"/>
            <w:vAlign w:val="center"/>
            <w:hideMark/>
          </w:tcPr>
          <w:p w14:paraId="25EDA45B"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97,2</w:t>
            </w:r>
          </w:p>
        </w:tc>
        <w:tc>
          <w:tcPr>
            <w:tcW w:w="720" w:type="dxa"/>
            <w:tcBorders>
              <w:top w:val="nil"/>
              <w:left w:val="nil"/>
              <w:bottom w:val="single" w:sz="8" w:space="0" w:color="auto"/>
              <w:right w:val="single" w:sz="8" w:space="0" w:color="auto"/>
            </w:tcBorders>
            <w:shd w:val="clear" w:color="000000" w:fill="B4C6E7"/>
            <w:vAlign w:val="center"/>
            <w:hideMark/>
          </w:tcPr>
          <w:p w14:paraId="28C6F79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96,1</w:t>
            </w:r>
          </w:p>
        </w:tc>
        <w:tc>
          <w:tcPr>
            <w:tcW w:w="640" w:type="dxa"/>
            <w:tcBorders>
              <w:top w:val="nil"/>
              <w:left w:val="nil"/>
              <w:bottom w:val="single" w:sz="8" w:space="0" w:color="auto"/>
              <w:right w:val="single" w:sz="8" w:space="0" w:color="auto"/>
            </w:tcBorders>
            <w:shd w:val="clear" w:color="000000" w:fill="B4C6E7"/>
            <w:vAlign w:val="center"/>
            <w:hideMark/>
          </w:tcPr>
          <w:p w14:paraId="741484F0"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86,9</w:t>
            </w:r>
          </w:p>
        </w:tc>
        <w:tc>
          <w:tcPr>
            <w:tcW w:w="720" w:type="dxa"/>
            <w:tcBorders>
              <w:top w:val="nil"/>
              <w:left w:val="nil"/>
              <w:bottom w:val="single" w:sz="8" w:space="0" w:color="auto"/>
              <w:right w:val="single" w:sz="8" w:space="0" w:color="auto"/>
            </w:tcBorders>
            <w:shd w:val="clear" w:color="000000" w:fill="B4C6E7"/>
            <w:vAlign w:val="center"/>
            <w:hideMark/>
          </w:tcPr>
          <w:p w14:paraId="523CD06A"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98,0</w:t>
            </w:r>
          </w:p>
        </w:tc>
        <w:tc>
          <w:tcPr>
            <w:tcW w:w="720" w:type="dxa"/>
            <w:tcBorders>
              <w:top w:val="nil"/>
              <w:left w:val="nil"/>
              <w:bottom w:val="single" w:sz="8" w:space="0" w:color="auto"/>
              <w:right w:val="single" w:sz="8" w:space="0" w:color="auto"/>
            </w:tcBorders>
            <w:shd w:val="clear" w:color="000000" w:fill="B4C6E7"/>
            <w:vAlign w:val="center"/>
            <w:hideMark/>
          </w:tcPr>
          <w:p w14:paraId="02145BA3"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96,0</w:t>
            </w:r>
          </w:p>
        </w:tc>
        <w:tc>
          <w:tcPr>
            <w:tcW w:w="640" w:type="dxa"/>
            <w:tcBorders>
              <w:top w:val="nil"/>
              <w:left w:val="nil"/>
              <w:bottom w:val="single" w:sz="8" w:space="0" w:color="auto"/>
              <w:right w:val="single" w:sz="8" w:space="0" w:color="auto"/>
            </w:tcBorders>
            <w:shd w:val="clear" w:color="000000" w:fill="B4C6E7"/>
            <w:noWrap/>
            <w:vAlign w:val="center"/>
            <w:hideMark/>
          </w:tcPr>
          <w:p w14:paraId="620C299F" w14:textId="77777777" w:rsidR="00ED0EE2" w:rsidRPr="00ED0EE2" w:rsidRDefault="00ED0EE2" w:rsidP="00ED0EE2">
            <w:pPr>
              <w:spacing w:after="0" w:line="240" w:lineRule="auto"/>
              <w:jc w:val="center"/>
              <w:rPr>
                <w:rFonts w:ascii="Times New Roman" w:eastAsia="Times New Roman" w:hAnsi="Times New Roman" w:cs="Times New Roman"/>
                <w:b/>
                <w:bCs/>
                <w:color w:val="000000"/>
                <w:sz w:val="24"/>
                <w:szCs w:val="24"/>
                <w:lang w:eastAsia="ru-RU"/>
              </w:rPr>
            </w:pPr>
            <w:r w:rsidRPr="00ED0EE2">
              <w:rPr>
                <w:rFonts w:ascii="Times New Roman" w:eastAsia="Times New Roman" w:hAnsi="Times New Roman" w:cs="Times New Roman"/>
                <w:b/>
                <w:bCs/>
                <w:color w:val="000000"/>
                <w:sz w:val="24"/>
                <w:szCs w:val="24"/>
                <w:lang w:eastAsia="ru-RU"/>
              </w:rPr>
              <w:t>94,8</w:t>
            </w:r>
          </w:p>
        </w:tc>
      </w:tr>
    </w:tbl>
    <w:p w14:paraId="0414EB18" w14:textId="77777777" w:rsidR="00472E19" w:rsidRPr="00386361" w:rsidDel="00901A03" w:rsidRDefault="00472E19">
      <w:pPr>
        <w:widowControl w:val="0"/>
        <w:tabs>
          <w:tab w:val="left" w:pos="0"/>
          <w:tab w:val="left" w:pos="567"/>
        </w:tabs>
        <w:autoSpaceDE w:val="0"/>
        <w:autoSpaceDN w:val="0"/>
        <w:adjustRightInd w:val="0"/>
        <w:spacing w:after="0" w:line="240" w:lineRule="auto"/>
        <w:rPr>
          <w:del w:id="45" w:author="Марвин Сергей Владимирович" w:date="2024-08-18T19:31:00Z"/>
          <w:rFonts w:ascii="PT Astra Serif" w:eastAsia="Times New Roman" w:hAnsi="PT Astra Serif" w:cs="Times New Roman"/>
          <w:b/>
          <w:bCs/>
          <w:sz w:val="24"/>
          <w:szCs w:val="24"/>
          <w:u w:val="single"/>
        </w:rPr>
        <w:pPrChange w:id="46" w:author="Марвин Сергей Владимирович" w:date="2024-08-18T19:31:00Z">
          <w:pPr>
            <w:widowControl w:val="0"/>
            <w:tabs>
              <w:tab w:val="left" w:pos="0"/>
              <w:tab w:val="left" w:pos="567"/>
            </w:tabs>
            <w:autoSpaceDE w:val="0"/>
            <w:autoSpaceDN w:val="0"/>
            <w:adjustRightInd w:val="0"/>
            <w:spacing w:after="0" w:line="240" w:lineRule="auto"/>
            <w:jc w:val="center"/>
          </w:pPr>
        </w:pPrChange>
      </w:pPr>
    </w:p>
    <w:p w14:paraId="4E78430D" w14:textId="77777777" w:rsidR="004714E3" w:rsidRDefault="004714E3" w:rsidP="00472E19">
      <w:pPr>
        <w:spacing w:after="0" w:line="240" w:lineRule="auto"/>
        <w:ind w:firstLine="709"/>
        <w:jc w:val="center"/>
        <w:rPr>
          <w:rFonts w:ascii="PT Astra Serif" w:eastAsia="Times New Roman" w:hAnsi="PT Astra Serif" w:cs="Times New Roman"/>
          <w:b/>
          <w:bCs/>
          <w:sz w:val="24"/>
          <w:szCs w:val="24"/>
          <w:u w:val="single"/>
        </w:rPr>
      </w:pPr>
    </w:p>
    <w:p w14:paraId="5547B971" w14:textId="782F6D12" w:rsidR="00472E19" w:rsidRPr="00386361" w:rsidRDefault="00472E19" w:rsidP="00472E19">
      <w:pPr>
        <w:spacing w:after="0" w:line="240" w:lineRule="auto"/>
        <w:ind w:firstLine="709"/>
        <w:jc w:val="center"/>
        <w:rPr>
          <w:rFonts w:ascii="PT Astra Serif" w:eastAsia="Times New Roman" w:hAnsi="PT Astra Serif" w:cs="Times New Roman"/>
          <w:b/>
          <w:sz w:val="24"/>
          <w:szCs w:val="24"/>
          <w:lang w:eastAsia="ru-RU"/>
        </w:rPr>
      </w:pPr>
      <w:r w:rsidRPr="00C23405">
        <w:rPr>
          <w:rFonts w:ascii="PT Astra Serif" w:eastAsia="Times New Roman" w:hAnsi="PT Astra Serif" w:cs="Times New Roman"/>
          <w:b/>
          <w:bCs/>
          <w:sz w:val="24"/>
          <w:szCs w:val="24"/>
        </w:rPr>
        <w:t>Основные выводы</w:t>
      </w:r>
    </w:p>
    <w:p w14:paraId="3BA1F619" w14:textId="5ECF3FBE" w:rsidR="00472E19" w:rsidRDefault="00472E19" w:rsidP="00472E19">
      <w:pPr>
        <w:spacing w:after="0" w:line="360" w:lineRule="auto"/>
        <w:ind w:firstLine="708"/>
        <w:jc w:val="both"/>
        <w:rPr>
          <w:rFonts w:ascii="PT Astra Serif" w:eastAsia="Calibri" w:hAnsi="PT Astra Serif" w:cs="Times New Roman"/>
          <w:sz w:val="24"/>
          <w:szCs w:val="24"/>
          <w:highlight w:val="yellow"/>
          <w:lang w:eastAsia="ru-RU"/>
        </w:rPr>
      </w:pPr>
      <w:r w:rsidRPr="00955FCC">
        <w:rPr>
          <w:rFonts w:ascii="PT Astra Serif" w:eastAsia="Calibri" w:hAnsi="PT Astra Serif" w:cs="Times New Roman"/>
          <w:sz w:val="24"/>
          <w:szCs w:val="24"/>
          <w:lang w:eastAsia="ru-RU"/>
        </w:rPr>
        <w:t xml:space="preserve">В результате проведенной независимой оценки качества оказываемых услуг организациями </w:t>
      </w:r>
      <w:r w:rsidR="00740B2E">
        <w:rPr>
          <w:rFonts w:ascii="PT Astra Serif" w:eastAsia="Calibri" w:hAnsi="PT Astra Serif" w:cs="Times New Roman"/>
          <w:sz w:val="24"/>
          <w:szCs w:val="24"/>
          <w:lang w:eastAsia="ru-RU"/>
        </w:rPr>
        <w:t>сферы культуры</w:t>
      </w:r>
      <w:r w:rsidRPr="00955FCC">
        <w:rPr>
          <w:rFonts w:ascii="PT Astra Serif" w:eastAsia="Calibri" w:hAnsi="PT Astra Serif" w:cs="Times New Roman"/>
          <w:sz w:val="24"/>
          <w:szCs w:val="24"/>
          <w:lang w:eastAsia="ru-RU"/>
        </w:rPr>
        <w:t xml:space="preserve"> </w:t>
      </w:r>
      <w:r>
        <w:rPr>
          <w:rFonts w:ascii="PT Astra Serif" w:eastAsia="Calibri" w:hAnsi="PT Astra Serif" w:cs="Times New Roman"/>
          <w:sz w:val="24"/>
          <w:szCs w:val="24"/>
          <w:lang w:eastAsia="ru-RU"/>
        </w:rPr>
        <w:t>Архангельской</w:t>
      </w:r>
      <w:r w:rsidRPr="00955FCC">
        <w:rPr>
          <w:rFonts w:ascii="PT Astra Serif" w:eastAsia="Calibri" w:hAnsi="PT Astra Serif" w:cs="Times New Roman"/>
          <w:sz w:val="24"/>
          <w:szCs w:val="24"/>
          <w:lang w:eastAsia="ru-RU"/>
        </w:rPr>
        <w:t xml:space="preserve"> области выявлен высокий общий уровень предоставления услуг на территории </w:t>
      </w:r>
      <w:r>
        <w:rPr>
          <w:rFonts w:ascii="PT Astra Serif" w:eastAsia="Calibri" w:hAnsi="PT Astra Serif" w:cs="Times New Roman"/>
          <w:sz w:val="24"/>
          <w:szCs w:val="24"/>
          <w:lang w:eastAsia="ru-RU"/>
        </w:rPr>
        <w:t>Архангельской</w:t>
      </w:r>
      <w:r w:rsidRPr="00955FCC">
        <w:rPr>
          <w:rFonts w:ascii="PT Astra Serif" w:eastAsia="Calibri" w:hAnsi="PT Astra Serif" w:cs="Times New Roman"/>
          <w:sz w:val="24"/>
          <w:szCs w:val="24"/>
          <w:lang w:eastAsia="ru-RU"/>
        </w:rPr>
        <w:t xml:space="preserve"> области.</w:t>
      </w:r>
    </w:p>
    <w:p w14:paraId="4F6AF2F3" w14:textId="791603E6" w:rsidR="00472E19" w:rsidRPr="00730478" w:rsidRDefault="00472E19" w:rsidP="00472E19">
      <w:pPr>
        <w:spacing w:line="360" w:lineRule="auto"/>
        <w:jc w:val="both"/>
        <w:rPr>
          <w:rFonts w:ascii="PT Astra Serif" w:eastAsia="Calibri" w:hAnsi="PT Astra Serif" w:cs="Times New Roman"/>
          <w:sz w:val="24"/>
          <w:szCs w:val="24"/>
          <w:lang w:eastAsia="ru-RU"/>
        </w:rPr>
      </w:pPr>
      <w:r w:rsidRPr="00730478">
        <w:rPr>
          <w:rFonts w:ascii="PT Astra Serif" w:eastAsia="Calibri" w:hAnsi="PT Astra Serif" w:cs="Times New Roman"/>
          <w:sz w:val="24"/>
          <w:szCs w:val="24"/>
          <w:lang w:eastAsia="ru-RU"/>
        </w:rPr>
        <w:lastRenderedPageBreak/>
        <w:tab/>
        <w:t xml:space="preserve">Общий средний балл составил </w:t>
      </w:r>
      <w:r w:rsidR="00B30BA6">
        <w:rPr>
          <w:rFonts w:ascii="PT Astra Serif" w:eastAsia="Calibri" w:hAnsi="PT Astra Serif" w:cs="Times New Roman"/>
          <w:sz w:val="24"/>
          <w:szCs w:val="24"/>
          <w:lang w:eastAsia="ru-RU"/>
        </w:rPr>
        <w:t>9</w:t>
      </w:r>
      <w:r w:rsidR="0008562B">
        <w:rPr>
          <w:rFonts w:ascii="PT Astra Serif" w:eastAsia="Calibri" w:hAnsi="PT Astra Serif" w:cs="Times New Roman"/>
          <w:sz w:val="24"/>
          <w:szCs w:val="24"/>
          <w:lang w:eastAsia="ru-RU"/>
        </w:rPr>
        <w:t>4,</w:t>
      </w:r>
      <w:r w:rsidR="007C41F7">
        <w:rPr>
          <w:rFonts w:ascii="PT Astra Serif" w:eastAsia="Calibri" w:hAnsi="PT Astra Serif" w:cs="Times New Roman"/>
          <w:sz w:val="24"/>
          <w:szCs w:val="24"/>
          <w:lang w:eastAsia="ru-RU"/>
        </w:rPr>
        <w:t>8</w:t>
      </w:r>
      <w:r w:rsidR="00B30BA6">
        <w:rPr>
          <w:rFonts w:ascii="PT Astra Serif" w:eastAsia="Calibri" w:hAnsi="PT Astra Serif" w:cs="Times New Roman"/>
          <w:sz w:val="24"/>
          <w:szCs w:val="24"/>
          <w:lang w:eastAsia="ru-RU"/>
        </w:rPr>
        <w:t>,</w:t>
      </w:r>
      <w:r w:rsidR="00021230">
        <w:rPr>
          <w:rFonts w:ascii="PT Astra Serif" w:eastAsia="Calibri" w:hAnsi="PT Astra Serif" w:cs="Times New Roman"/>
          <w:sz w:val="24"/>
          <w:szCs w:val="24"/>
          <w:lang w:eastAsia="ru-RU"/>
        </w:rPr>
        <w:t xml:space="preserve"> </w:t>
      </w:r>
      <w:r w:rsidRPr="00730478">
        <w:rPr>
          <w:rFonts w:ascii="PT Astra Serif" w:eastAsia="Calibri" w:hAnsi="PT Astra Serif" w:cs="Times New Roman"/>
          <w:sz w:val="24"/>
          <w:szCs w:val="24"/>
          <w:lang w:eastAsia="ru-RU"/>
        </w:rPr>
        <w:t xml:space="preserve">что говорит о высоком уровне качества условий оказания услуг. </w:t>
      </w:r>
    </w:p>
    <w:p w14:paraId="59E3D376" w14:textId="250DD304" w:rsidR="00472E19" w:rsidRPr="00DB7138" w:rsidRDefault="00472E19" w:rsidP="00B30BA6">
      <w:pPr>
        <w:tabs>
          <w:tab w:val="left" w:pos="5460"/>
        </w:tabs>
        <w:spacing w:after="0" w:line="360" w:lineRule="auto"/>
        <w:ind w:firstLine="709"/>
        <w:jc w:val="both"/>
        <w:rPr>
          <w:rFonts w:ascii="PT Astra Serif" w:eastAsia="Calibri" w:hAnsi="PT Astra Serif" w:cs="Times New Roman"/>
          <w:sz w:val="24"/>
          <w:szCs w:val="24"/>
          <w:lang w:eastAsia="ru-RU"/>
        </w:rPr>
      </w:pPr>
      <w:r w:rsidRPr="00730478">
        <w:rPr>
          <w:rFonts w:ascii="PT Astra Serif" w:eastAsia="Calibri" w:hAnsi="PT Astra Serif" w:cs="Times New Roman"/>
          <w:sz w:val="24"/>
          <w:szCs w:val="24"/>
          <w:lang w:eastAsia="ru-RU"/>
        </w:rPr>
        <w:t>При этом среди критериев наиболее высокое значение принимае</w:t>
      </w:r>
      <w:r>
        <w:rPr>
          <w:rFonts w:ascii="PT Astra Serif" w:eastAsia="Calibri" w:hAnsi="PT Astra Serif" w:cs="Times New Roman"/>
          <w:sz w:val="24"/>
          <w:szCs w:val="24"/>
          <w:lang w:eastAsia="ru-RU"/>
        </w:rPr>
        <w:t xml:space="preserve">т </w:t>
      </w:r>
      <w:r w:rsidR="00021230" w:rsidRPr="00730478">
        <w:rPr>
          <w:rFonts w:ascii="PT Astra Serif" w:eastAsia="Calibri" w:hAnsi="PT Astra Serif" w:cs="Times New Roman"/>
          <w:sz w:val="24"/>
          <w:szCs w:val="24"/>
          <w:lang w:eastAsia="ru-RU"/>
        </w:rPr>
        <w:t xml:space="preserve">критерий </w:t>
      </w:r>
      <w:r w:rsidR="004714E3" w:rsidRPr="00730478">
        <w:rPr>
          <w:rFonts w:ascii="PT Astra Serif" w:eastAsia="Calibri" w:hAnsi="PT Astra Serif" w:cs="Times New Roman"/>
          <w:sz w:val="24"/>
          <w:szCs w:val="24"/>
          <w:lang w:eastAsia="ru-RU"/>
        </w:rPr>
        <w:t>доброжелательности и вежливости работников организаци</w:t>
      </w:r>
      <w:r w:rsidR="004714E3">
        <w:rPr>
          <w:rFonts w:ascii="PT Astra Serif" w:eastAsia="Calibri" w:hAnsi="PT Astra Serif" w:cs="Times New Roman"/>
          <w:sz w:val="24"/>
          <w:szCs w:val="24"/>
          <w:lang w:eastAsia="ru-RU"/>
        </w:rPr>
        <w:t>и</w:t>
      </w:r>
      <w:r w:rsidR="004714E3" w:rsidRPr="00730478">
        <w:rPr>
          <w:rFonts w:ascii="PT Astra Serif" w:eastAsia="Calibri" w:hAnsi="PT Astra Serif" w:cs="Times New Roman"/>
          <w:sz w:val="24"/>
          <w:szCs w:val="24"/>
          <w:lang w:eastAsia="ru-RU"/>
        </w:rPr>
        <w:t xml:space="preserve"> </w:t>
      </w:r>
      <w:r w:rsidRPr="00730478">
        <w:rPr>
          <w:rFonts w:ascii="PT Astra Serif" w:eastAsia="Calibri" w:hAnsi="PT Astra Serif" w:cs="Times New Roman"/>
          <w:sz w:val="24"/>
          <w:szCs w:val="24"/>
          <w:lang w:eastAsia="ru-RU"/>
        </w:rPr>
        <w:t>(9</w:t>
      </w:r>
      <w:r w:rsidR="004714E3">
        <w:rPr>
          <w:rFonts w:ascii="PT Astra Serif" w:eastAsia="Calibri" w:hAnsi="PT Astra Serif" w:cs="Times New Roman"/>
          <w:sz w:val="24"/>
          <w:szCs w:val="24"/>
          <w:lang w:eastAsia="ru-RU"/>
        </w:rPr>
        <w:t>8</w:t>
      </w:r>
      <w:r w:rsidRPr="00730478">
        <w:rPr>
          <w:rFonts w:ascii="PT Astra Serif" w:eastAsia="Calibri" w:hAnsi="PT Astra Serif" w:cs="Times New Roman"/>
          <w:sz w:val="24"/>
          <w:szCs w:val="24"/>
          <w:lang w:eastAsia="ru-RU"/>
        </w:rPr>
        <w:t>)</w:t>
      </w:r>
      <w:r w:rsidR="001639B0">
        <w:rPr>
          <w:rFonts w:ascii="PT Astra Serif" w:eastAsia="Calibri" w:hAnsi="PT Astra Serif" w:cs="Times New Roman"/>
          <w:sz w:val="24"/>
          <w:szCs w:val="24"/>
          <w:lang w:eastAsia="ru-RU"/>
        </w:rPr>
        <w:t xml:space="preserve"> и </w:t>
      </w:r>
      <w:r w:rsidR="00E500AC" w:rsidRPr="00730478">
        <w:rPr>
          <w:rFonts w:ascii="PT Astra Serif" w:eastAsia="Calibri" w:hAnsi="PT Astra Serif" w:cs="Times New Roman"/>
          <w:sz w:val="24"/>
          <w:szCs w:val="24"/>
          <w:lang w:eastAsia="ru-RU"/>
        </w:rPr>
        <w:t xml:space="preserve">открытости и доступности информации </w:t>
      </w:r>
      <w:r w:rsidR="001639B0" w:rsidRPr="00730478">
        <w:rPr>
          <w:rFonts w:ascii="PT Astra Serif" w:eastAsia="Calibri" w:hAnsi="PT Astra Serif" w:cs="Times New Roman"/>
          <w:sz w:val="24"/>
          <w:szCs w:val="24"/>
          <w:lang w:eastAsia="ru-RU"/>
        </w:rPr>
        <w:t>(</w:t>
      </w:r>
      <w:r w:rsidR="001639B0">
        <w:rPr>
          <w:rFonts w:ascii="PT Astra Serif" w:eastAsia="Calibri" w:hAnsi="PT Astra Serif" w:cs="Times New Roman"/>
          <w:sz w:val="24"/>
          <w:szCs w:val="24"/>
          <w:lang w:eastAsia="ru-RU"/>
        </w:rPr>
        <w:t>9</w:t>
      </w:r>
      <w:r w:rsidR="00E500AC">
        <w:rPr>
          <w:rFonts w:ascii="PT Astra Serif" w:eastAsia="Calibri" w:hAnsi="PT Astra Serif" w:cs="Times New Roman"/>
          <w:sz w:val="24"/>
          <w:szCs w:val="24"/>
          <w:lang w:eastAsia="ru-RU"/>
        </w:rPr>
        <w:t>7</w:t>
      </w:r>
      <w:r w:rsidR="001639B0">
        <w:rPr>
          <w:rFonts w:ascii="PT Astra Serif" w:eastAsia="Calibri" w:hAnsi="PT Astra Serif" w:cs="Times New Roman"/>
          <w:sz w:val="24"/>
          <w:szCs w:val="24"/>
          <w:lang w:eastAsia="ru-RU"/>
        </w:rPr>
        <w:t>,</w:t>
      </w:r>
      <w:r w:rsidR="00FC0572">
        <w:rPr>
          <w:rFonts w:ascii="PT Astra Serif" w:eastAsia="Calibri" w:hAnsi="PT Astra Serif" w:cs="Times New Roman"/>
          <w:sz w:val="24"/>
          <w:szCs w:val="24"/>
          <w:lang w:eastAsia="ru-RU"/>
        </w:rPr>
        <w:t>2</w:t>
      </w:r>
      <w:r w:rsidR="001639B0" w:rsidRPr="00730478">
        <w:rPr>
          <w:rFonts w:ascii="PT Astra Serif" w:eastAsia="Calibri" w:hAnsi="PT Astra Serif" w:cs="Times New Roman"/>
          <w:sz w:val="24"/>
          <w:szCs w:val="24"/>
          <w:lang w:eastAsia="ru-RU"/>
        </w:rPr>
        <w:t>)</w:t>
      </w:r>
      <w:r w:rsidRPr="00730478">
        <w:rPr>
          <w:rFonts w:ascii="PT Astra Serif" w:eastAsia="Calibri" w:hAnsi="PT Astra Serif" w:cs="Times New Roman"/>
          <w:sz w:val="24"/>
          <w:szCs w:val="24"/>
          <w:lang w:eastAsia="ru-RU"/>
        </w:rPr>
        <w:t xml:space="preserve">. Далее следуют критерии </w:t>
      </w:r>
      <w:r w:rsidR="00E500AC" w:rsidRPr="00730478">
        <w:rPr>
          <w:rFonts w:ascii="PT Astra Serif" w:eastAsia="Calibri" w:hAnsi="PT Astra Serif" w:cs="Times New Roman"/>
          <w:sz w:val="24"/>
          <w:szCs w:val="24"/>
          <w:lang w:eastAsia="ru-RU"/>
        </w:rPr>
        <w:t xml:space="preserve">комфортности условий предоставления услуг </w:t>
      </w:r>
      <w:r w:rsidR="00E500AC">
        <w:rPr>
          <w:rFonts w:ascii="PT Astra Serif" w:eastAsia="Calibri" w:hAnsi="PT Astra Serif" w:cs="Times New Roman"/>
          <w:sz w:val="24"/>
          <w:szCs w:val="24"/>
          <w:lang w:eastAsia="ru-RU"/>
        </w:rPr>
        <w:t xml:space="preserve">(96,1) и </w:t>
      </w:r>
      <w:r w:rsidR="004714E3" w:rsidRPr="00730478">
        <w:rPr>
          <w:rFonts w:ascii="PT Astra Serif" w:eastAsia="Calibri" w:hAnsi="PT Astra Serif" w:cs="Times New Roman"/>
          <w:sz w:val="24"/>
          <w:szCs w:val="24"/>
          <w:lang w:eastAsia="ru-RU"/>
        </w:rPr>
        <w:t xml:space="preserve">удовлетворённости условиями оказания услуг </w:t>
      </w:r>
      <w:r w:rsidRPr="00730478">
        <w:rPr>
          <w:rFonts w:ascii="PT Astra Serif" w:eastAsia="Calibri" w:hAnsi="PT Astra Serif" w:cs="Times New Roman"/>
          <w:sz w:val="24"/>
          <w:szCs w:val="24"/>
          <w:lang w:eastAsia="ru-RU"/>
        </w:rPr>
        <w:t>(</w:t>
      </w:r>
      <w:r w:rsidR="00E500AC">
        <w:rPr>
          <w:rFonts w:ascii="PT Astra Serif" w:eastAsia="Calibri" w:hAnsi="PT Astra Serif" w:cs="Times New Roman"/>
          <w:sz w:val="24"/>
          <w:szCs w:val="24"/>
          <w:lang w:eastAsia="ru-RU"/>
        </w:rPr>
        <w:t>96</w:t>
      </w:r>
      <w:r w:rsidRPr="00730478">
        <w:rPr>
          <w:rFonts w:ascii="PT Astra Serif" w:eastAsia="Calibri" w:hAnsi="PT Astra Serif" w:cs="Times New Roman"/>
          <w:sz w:val="24"/>
          <w:szCs w:val="24"/>
          <w:lang w:eastAsia="ru-RU"/>
        </w:rPr>
        <w:t>)</w:t>
      </w:r>
      <w:r w:rsidR="00E500AC">
        <w:rPr>
          <w:rFonts w:ascii="PT Astra Serif" w:eastAsia="Calibri" w:hAnsi="PT Astra Serif" w:cs="Times New Roman"/>
          <w:sz w:val="24"/>
          <w:szCs w:val="24"/>
          <w:lang w:eastAsia="ru-RU"/>
        </w:rPr>
        <w:t xml:space="preserve">. </w:t>
      </w:r>
      <w:r w:rsidRPr="00730478">
        <w:rPr>
          <w:rFonts w:ascii="PT Astra Serif" w:eastAsia="Calibri" w:hAnsi="PT Astra Serif" w:cs="Times New Roman"/>
          <w:sz w:val="24"/>
          <w:szCs w:val="24"/>
          <w:lang w:eastAsia="ru-RU"/>
        </w:rPr>
        <w:t>Наиболее низкое значение принимает критерий доступности для инвалидов (</w:t>
      </w:r>
      <w:r w:rsidR="007C41F7">
        <w:rPr>
          <w:rFonts w:ascii="PT Astra Serif" w:eastAsia="Calibri" w:hAnsi="PT Astra Serif" w:cs="Times New Roman"/>
          <w:sz w:val="24"/>
          <w:szCs w:val="24"/>
          <w:lang w:eastAsia="ru-RU"/>
        </w:rPr>
        <w:t>86,9</w:t>
      </w:r>
      <w:r w:rsidRPr="00730478">
        <w:rPr>
          <w:rFonts w:ascii="PT Astra Serif" w:eastAsia="Calibri" w:hAnsi="PT Astra Serif" w:cs="Times New Roman"/>
          <w:sz w:val="24"/>
          <w:szCs w:val="24"/>
          <w:lang w:eastAsia="ru-RU"/>
        </w:rPr>
        <w:t>).</w:t>
      </w:r>
    </w:p>
    <w:p w14:paraId="167DB511" w14:textId="4F98EDEA" w:rsidR="00AD5673" w:rsidRPr="00DB7138" w:rsidRDefault="00DB7138" w:rsidP="005149DF">
      <w:pPr>
        <w:spacing w:after="0" w:line="360" w:lineRule="auto"/>
        <w:ind w:firstLine="567"/>
        <w:jc w:val="both"/>
        <w:rPr>
          <w:rFonts w:ascii="Times New Roman" w:eastAsia="Calibri" w:hAnsi="Times New Roman" w:cs="Times New Roman"/>
        </w:rPr>
      </w:pPr>
      <w:bookmarkStart w:id="47" w:name="_Toc2141056"/>
      <w:bookmarkEnd w:id="20"/>
      <w:r w:rsidRPr="00DB7138">
        <w:rPr>
          <w:rFonts w:ascii="Times New Roman" w:eastAsia="Times New Roman" w:hAnsi="Times New Roman" w:cs="Times New Roman"/>
          <w:color w:val="000000"/>
          <w:sz w:val="24"/>
          <w:szCs w:val="24"/>
        </w:rPr>
        <w:t xml:space="preserve">Организации получили интегральный балл от </w:t>
      </w:r>
      <w:r w:rsidR="00A4359B">
        <w:rPr>
          <w:rFonts w:ascii="Times New Roman" w:eastAsia="Times New Roman" w:hAnsi="Times New Roman" w:cs="Times New Roman"/>
          <w:color w:val="000000"/>
          <w:sz w:val="24"/>
          <w:szCs w:val="24"/>
        </w:rPr>
        <w:t>8</w:t>
      </w:r>
      <w:r w:rsidR="00E500AC">
        <w:rPr>
          <w:rFonts w:ascii="Times New Roman" w:eastAsia="Times New Roman" w:hAnsi="Times New Roman" w:cs="Times New Roman"/>
          <w:color w:val="000000"/>
          <w:sz w:val="24"/>
          <w:szCs w:val="24"/>
        </w:rPr>
        <w:t>5</w:t>
      </w:r>
      <w:r w:rsidR="00A4359B">
        <w:rPr>
          <w:rFonts w:ascii="Times New Roman" w:eastAsia="Times New Roman" w:hAnsi="Times New Roman" w:cs="Times New Roman"/>
          <w:color w:val="000000"/>
          <w:sz w:val="24"/>
          <w:szCs w:val="24"/>
        </w:rPr>
        <w:t>,8</w:t>
      </w:r>
      <w:r w:rsidRPr="00DB7138">
        <w:rPr>
          <w:rFonts w:ascii="Times New Roman" w:eastAsia="Times New Roman" w:hAnsi="Times New Roman" w:cs="Times New Roman"/>
          <w:color w:val="000000"/>
          <w:sz w:val="24"/>
          <w:szCs w:val="24"/>
        </w:rPr>
        <w:t xml:space="preserve"> до 99,7.</w:t>
      </w:r>
    </w:p>
    <w:p w14:paraId="033328F2" w14:textId="48C82238" w:rsidR="00AD5673" w:rsidRPr="00DB7138" w:rsidRDefault="00AD5673" w:rsidP="005149DF">
      <w:pPr>
        <w:spacing w:after="0" w:line="360" w:lineRule="auto"/>
        <w:ind w:firstLine="567"/>
        <w:jc w:val="both"/>
        <w:rPr>
          <w:rFonts w:ascii="Times New Roman" w:eastAsia="Times New Roman" w:hAnsi="Times New Roman" w:cs="Times New Roman"/>
          <w:color w:val="000000"/>
          <w:sz w:val="24"/>
          <w:szCs w:val="24"/>
        </w:rPr>
      </w:pPr>
      <w:r w:rsidRPr="00DB7138">
        <w:rPr>
          <w:rFonts w:ascii="Times New Roman" w:eastAsia="Times New Roman" w:hAnsi="Times New Roman" w:cs="Times New Roman"/>
          <w:color w:val="000000"/>
          <w:sz w:val="24"/>
          <w:szCs w:val="24"/>
        </w:rPr>
        <w:t>Лидерами рейтинга являются:</w:t>
      </w:r>
    </w:p>
    <w:p w14:paraId="5CB69125" w14:textId="53ADBCDF" w:rsidR="00AD5673" w:rsidRDefault="00B30BA6">
      <w:pPr>
        <w:pStyle w:val="af9"/>
        <w:widowControl w:val="0"/>
        <w:numPr>
          <w:ilvl w:val="0"/>
          <w:numId w:val="2"/>
        </w:numPr>
        <w:spacing w:after="0" w:line="360" w:lineRule="auto"/>
        <w:ind w:left="924" w:hanging="357"/>
        <w:jc w:val="both"/>
        <w:rPr>
          <w:color w:val="000000"/>
          <w:sz w:val="24"/>
          <w:szCs w:val="24"/>
          <w:lang w:eastAsia="en-US"/>
        </w:rPr>
      </w:pPr>
      <w:r w:rsidRPr="00DB7138">
        <w:rPr>
          <w:color w:val="000000"/>
          <w:sz w:val="24"/>
          <w:szCs w:val="24"/>
          <w:lang w:eastAsia="en-US"/>
        </w:rPr>
        <w:t xml:space="preserve">Государственное бюджетное учреждение </w:t>
      </w:r>
      <w:r>
        <w:rPr>
          <w:color w:val="000000"/>
          <w:sz w:val="24"/>
          <w:szCs w:val="24"/>
          <w:lang w:eastAsia="en-US"/>
        </w:rPr>
        <w:t xml:space="preserve">культуры </w:t>
      </w:r>
      <w:r w:rsidRPr="00DB7138">
        <w:rPr>
          <w:color w:val="000000"/>
          <w:sz w:val="24"/>
          <w:szCs w:val="24"/>
          <w:lang w:eastAsia="en-US"/>
        </w:rPr>
        <w:t xml:space="preserve">Архангельской области </w:t>
      </w:r>
      <w:r w:rsidRPr="00740B2E">
        <w:rPr>
          <w:color w:val="000000"/>
          <w:sz w:val="24"/>
          <w:szCs w:val="24"/>
        </w:rPr>
        <w:t>«Архангельская областная специальная библиотека для слепых»</w:t>
      </w:r>
      <w:r>
        <w:rPr>
          <w:color w:val="000000"/>
          <w:sz w:val="24"/>
          <w:szCs w:val="24"/>
        </w:rPr>
        <w:t xml:space="preserve"> </w:t>
      </w:r>
      <w:r w:rsidR="00C57412">
        <w:rPr>
          <w:color w:val="000000"/>
          <w:sz w:val="24"/>
          <w:szCs w:val="24"/>
        </w:rPr>
        <w:t>(99,7 балла)</w:t>
      </w:r>
    </w:p>
    <w:p w14:paraId="693BBD01" w14:textId="2BFCF623" w:rsidR="007C41F7" w:rsidRPr="007C41F7" w:rsidRDefault="007C41F7" w:rsidP="007C41F7">
      <w:pPr>
        <w:pStyle w:val="af9"/>
        <w:widowControl w:val="0"/>
        <w:numPr>
          <w:ilvl w:val="0"/>
          <w:numId w:val="2"/>
        </w:numPr>
        <w:spacing w:after="0" w:line="360" w:lineRule="auto"/>
        <w:ind w:left="924" w:hanging="357"/>
        <w:jc w:val="both"/>
        <w:rPr>
          <w:color w:val="000000"/>
          <w:sz w:val="24"/>
          <w:szCs w:val="24"/>
          <w:lang w:eastAsia="en-US"/>
        </w:rPr>
      </w:pPr>
      <w:r w:rsidRPr="00DB7138">
        <w:rPr>
          <w:color w:val="000000"/>
          <w:sz w:val="24"/>
          <w:szCs w:val="24"/>
          <w:lang w:eastAsia="en-US"/>
        </w:rPr>
        <w:t xml:space="preserve">Государственное бюджетное учреждение </w:t>
      </w:r>
      <w:r>
        <w:rPr>
          <w:color w:val="000000"/>
          <w:sz w:val="24"/>
          <w:szCs w:val="24"/>
          <w:lang w:eastAsia="en-US"/>
        </w:rPr>
        <w:t xml:space="preserve">культуры </w:t>
      </w:r>
      <w:r w:rsidRPr="00DB7138">
        <w:rPr>
          <w:color w:val="000000"/>
          <w:sz w:val="24"/>
          <w:szCs w:val="24"/>
          <w:lang w:eastAsia="en-US"/>
        </w:rPr>
        <w:t xml:space="preserve">Архангельской области </w:t>
      </w:r>
      <w:r w:rsidRPr="00B30BA6">
        <w:rPr>
          <w:color w:val="000000"/>
          <w:sz w:val="24"/>
          <w:szCs w:val="24"/>
        </w:rPr>
        <w:t xml:space="preserve">«Государственное музейное объединение «Художественная культура Русского Севера» </w:t>
      </w:r>
      <w:r>
        <w:rPr>
          <w:color w:val="000000"/>
          <w:sz w:val="24"/>
          <w:szCs w:val="24"/>
        </w:rPr>
        <w:t>(99,3 балла)</w:t>
      </w:r>
    </w:p>
    <w:p w14:paraId="62EB325A" w14:textId="5C5EF826" w:rsidR="00AD5673" w:rsidRPr="00DB7138" w:rsidRDefault="00AD5673">
      <w:pPr>
        <w:pStyle w:val="af9"/>
        <w:widowControl w:val="0"/>
        <w:numPr>
          <w:ilvl w:val="0"/>
          <w:numId w:val="2"/>
        </w:numPr>
        <w:spacing w:after="0" w:line="360" w:lineRule="auto"/>
        <w:ind w:left="924" w:hanging="357"/>
        <w:jc w:val="both"/>
        <w:rPr>
          <w:color w:val="000000"/>
          <w:sz w:val="24"/>
          <w:szCs w:val="24"/>
          <w:lang w:eastAsia="en-US"/>
        </w:rPr>
      </w:pPr>
      <w:r w:rsidRPr="00DB7138">
        <w:rPr>
          <w:color w:val="000000"/>
          <w:sz w:val="24"/>
          <w:szCs w:val="24"/>
          <w:lang w:eastAsia="en-US"/>
        </w:rPr>
        <w:t xml:space="preserve">Государственное бюджетное учреждение </w:t>
      </w:r>
      <w:r w:rsidR="00DB7138">
        <w:rPr>
          <w:color w:val="000000"/>
          <w:sz w:val="24"/>
          <w:szCs w:val="24"/>
          <w:lang w:eastAsia="en-US"/>
        </w:rPr>
        <w:t xml:space="preserve">культуры </w:t>
      </w:r>
      <w:r w:rsidRPr="00DB7138">
        <w:rPr>
          <w:color w:val="000000"/>
          <w:sz w:val="24"/>
          <w:szCs w:val="24"/>
          <w:lang w:eastAsia="en-US"/>
        </w:rPr>
        <w:t xml:space="preserve">Архангельской области </w:t>
      </w:r>
      <w:r w:rsidR="00B30BA6" w:rsidRPr="00B30BA6">
        <w:rPr>
          <w:color w:val="000000"/>
          <w:sz w:val="24"/>
          <w:szCs w:val="24"/>
        </w:rPr>
        <w:t xml:space="preserve">«Государственный академический Северный русский народный хор» </w:t>
      </w:r>
      <w:r w:rsidR="00C57412">
        <w:rPr>
          <w:color w:val="000000"/>
          <w:sz w:val="24"/>
          <w:szCs w:val="24"/>
        </w:rPr>
        <w:t>(</w:t>
      </w:r>
      <w:r w:rsidR="00E500AC">
        <w:rPr>
          <w:color w:val="000000"/>
          <w:sz w:val="24"/>
          <w:szCs w:val="24"/>
        </w:rPr>
        <w:t>99</w:t>
      </w:r>
      <w:r w:rsidR="00C57412">
        <w:rPr>
          <w:color w:val="000000"/>
          <w:sz w:val="24"/>
          <w:szCs w:val="24"/>
        </w:rPr>
        <w:t xml:space="preserve"> балл</w:t>
      </w:r>
      <w:r w:rsidR="00E500AC">
        <w:rPr>
          <w:color w:val="000000"/>
          <w:sz w:val="24"/>
          <w:szCs w:val="24"/>
        </w:rPr>
        <w:t>ов</w:t>
      </w:r>
      <w:r w:rsidR="00C57412">
        <w:rPr>
          <w:color w:val="000000"/>
          <w:sz w:val="24"/>
          <w:szCs w:val="24"/>
        </w:rPr>
        <w:t>)</w:t>
      </w:r>
    </w:p>
    <w:p w14:paraId="73F7857A" w14:textId="7C175B2A" w:rsidR="00AD5673" w:rsidRPr="00DB7138" w:rsidRDefault="00DB7138">
      <w:pPr>
        <w:pStyle w:val="af9"/>
        <w:widowControl w:val="0"/>
        <w:numPr>
          <w:ilvl w:val="0"/>
          <w:numId w:val="2"/>
        </w:numPr>
        <w:spacing w:after="0" w:line="360" w:lineRule="auto"/>
        <w:ind w:left="924" w:hanging="357"/>
        <w:jc w:val="both"/>
        <w:rPr>
          <w:color w:val="000000"/>
          <w:sz w:val="24"/>
          <w:szCs w:val="24"/>
          <w:lang w:eastAsia="en-US"/>
        </w:rPr>
      </w:pPr>
      <w:r w:rsidRPr="00DB7138">
        <w:rPr>
          <w:color w:val="000000"/>
          <w:sz w:val="24"/>
          <w:szCs w:val="24"/>
          <w:lang w:eastAsia="en-US"/>
        </w:rPr>
        <w:t xml:space="preserve">Государственное бюджетное учреждение </w:t>
      </w:r>
      <w:r>
        <w:rPr>
          <w:color w:val="000000"/>
          <w:sz w:val="24"/>
          <w:szCs w:val="24"/>
          <w:lang w:eastAsia="en-US"/>
        </w:rPr>
        <w:t xml:space="preserve">культуры </w:t>
      </w:r>
      <w:r w:rsidRPr="00DB7138">
        <w:rPr>
          <w:color w:val="000000"/>
          <w:sz w:val="24"/>
          <w:szCs w:val="24"/>
          <w:lang w:eastAsia="en-US"/>
        </w:rPr>
        <w:t xml:space="preserve">Архангельской области </w:t>
      </w:r>
      <w:r w:rsidR="00B30BA6" w:rsidRPr="00B30BA6">
        <w:rPr>
          <w:color w:val="000000"/>
          <w:sz w:val="24"/>
          <w:szCs w:val="24"/>
        </w:rPr>
        <w:t xml:space="preserve">«Архангельская областная детская библиотека имени А.П. Гайдара» </w:t>
      </w:r>
      <w:r w:rsidR="00C57412">
        <w:rPr>
          <w:color w:val="000000"/>
          <w:sz w:val="24"/>
          <w:szCs w:val="24"/>
        </w:rPr>
        <w:t>(9</w:t>
      </w:r>
      <w:r w:rsidR="00B30BA6">
        <w:rPr>
          <w:color w:val="000000"/>
          <w:sz w:val="24"/>
          <w:szCs w:val="24"/>
        </w:rPr>
        <w:t>8,4</w:t>
      </w:r>
      <w:r w:rsidR="00C57412">
        <w:rPr>
          <w:color w:val="000000"/>
          <w:sz w:val="24"/>
          <w:szCs w:val="24"/>
        </w:rPr>
        <w:t xml:space="preserve"> балла)</w:t>
      </w:r>
    </w:p>
    <w:p w14:paraId="2BD1BCF8" w14:textId="530ED023" w:rsidR="00B30BA6" w:rsidRDefault="00B30BA6">
      <w:pPr>
        <w:pStyle w:val="af9"/>
        <w:widowControl w:val="0"/>
        <w:numPr>
          <w:ilvl w:val="0"/>
          <w:numId w:val="2"/>
        </w:numPr>
        <w:spacing w:after="0" w:line="360" w:lineRule="auto"/>
        <w:ind w:left="924" w:hanging="357"/>
        <w:jc w:val="both"/>
        <w:rPr>
          <w:color w:val="000000"/>
          <w:sz w:val="24"/>
          <w:szCs w:val="24"/>
          <w:lang w:eastAsia="en-US"/>
        </w:rPr>
      </w:pPr>
      <w:r w:rsidRPr="00DB7138">
        <w:rPr>
          <w:color w:val="000000"/>
          <w:sz w:val="24"/>
          <w:szCs w:val="24"/>
          <w:lang w:eastAsia="en-US"/>
        </w:rPr>
        <w:t xml:space="preserve">Государственное бюджетное учреждение </w:t>
      </w:r>
      <w:r>
        <w:rPr>
          <w:color w:val="000000"/>
          <w:sz w:val="24"/>
          <w:szCs w:val="24"/>
          <w:lang w:eastAsia="en-US"/>
        </w:rPr>
        <w:t xml:space="preserve">культуры </w:t>
      </w:r>
      <w:r w:rsidRPr="00DB7138">
        <w:rPr>
          <w:color w:val="000000"/>
          <w:sz w:val="24"/>
          <w:szCs w:val="24"/>
          <w:lang w:eastAsia="en-US"/>
        </w:rPr>
        <w:t xml:space="preserve">Архангельской области </w:t>
      </w:r>
      <w:r w:rsidRPr="00B30BA6">
        <w:rPr>
          <w:color w:val="000000"/>
          <w:sz w:val="24"/>
          <w:szCs w:val="24"/>
          <w:lang w:eastAsia="en-US"/>
        </w:rPr>
        <w:t>«Архангельский театр драмы имени М.В. Ломоносова»</w:t>
      </w:r>
      <w:r>
        <w:rPr>
          <w:color w:val="000000"/>
          <w:sz w:val="24"/>
          <w:szCs w:val="24"/>
          <w:lang w:eastAsia="en-US"/>
        </w:rPr>
        <w:t xml:space="preserve"> </w:t>
      </w:r>
      <w:r>
        <w:rPr>
          <w:color w:val="000000"/>
          <w:sz w:val="24"/>
          <w:szCs w:val="24"/>
        </w:rPr>
        <w:t>(</w:t>
      </w:r>
      <w:r w:rsidR="00E500AC">
        <w:rPr>
          <w:color w:val="000000"/>
          <w:sz w:val="24"/>
          <w:szCs w:val="24"/>
        </w:rPr>
        <w:t>98,3</w:t>
      </w:r>
      <w:r>
        <w:rPr>
          <w:color w:val="000000"/>
          <w:sz w:val="24"/>
          <w:szCs w:val="24"/>
        </w:rPr>
        <w:t xml:space="preserve"> балла)</w:t>
      </w:r>
    </w:p>
    <w:p w14:paraId="4605EEF7" w14:textId="77777777" w:rsidR="00E500AC" w:rsidRDefault="00E500AC" w:rsidP="00E500AC">
      <w:pPr>
        <w:pStyle w:val="af9"/>
        <w:widowControl w:val="0"/>
        <w:spacing w:after="0" w:line="360" w:lineRule="auto"/>
        <w:ind w:left="924"/>
        <w:jc w:val="both"/>
        <w:rPr>
          <w:color w:val="000000"/>
          <w:sz w:val="24"/>
          <w:szCs w:val="24"/>
          <w:lang w:eastAsia="en-US"/>
        </w:rPr>
      </w:pPr>
    </w:p>
    <w:p w14:paraId="4EF4AD77" w14:textId="4550B2CE" w:rsidR="00C57412" w:rsidRPr="00DB7138" w:rsidRDefault="00C57412" w:rsidP="005149DF">
      <w:pPr>
        <w:pStyle w:val="af9"/>
        <w:widowControl w:val="0"/>
        <w:spacing w:after="0" w:line="360" w:lineRule="auto"/>
        <w:ind w:left="924"/>
        <w:jc w:val="both"/>
        <w:rPr>
          <w:color w:val="000000"/>
          <w:sz w:val="24"/>
          <w:szCs w:val="24"/>
          <w:lang w:eastAsia="en-US"/>
        </w:rPr>
      </w:pPr>
      <w:r>
        <w:rPr>
          <w:color w:val="000000"/>
          <w:sz w:val="24"/>
          <w:szCs w:val="24"/>
        </w:rPr>
        <w:t>Остальные организации получили менее 95 баллов.</w:t>
      </w:r>
    </w:p>
    <w:p w14:paraId="2D0573BC" w14:textId="4468490A" w:rsidR="00AD5673" w:rsidRPr="00DB7138" w:rsidRDefault="00AD5673" w:rsidP="00AD5673">
      <w:pPr>
        <w:rPr>
          <w:rFonts w:ascii="Times New Roman" w:eastAsia="Calibri" w:hAnsi="Times New Roman" w:cs="Times New Roman"/>
        </w:rPr>
      </w:pPr>
      <w:r w:rsidRPr="00DB7138">
        <w:rPr>
          <w:rFonts w:ascii="Times New Roman" w:eastAsia="Calibri" w:hAnsi="Times New Roman" w:cs="Times New Roman"/>
          <w:noProof/>
          <w:color w:val="EA157A"/>
        </w:rPr>
        <w:lastRenderedPageBreak/>
        <w:drawing>
          <wp:inline distT="0" distB="0" distL="0" distR="0" wp14:anchorId="146758D3" wp14:editId="5D440BB1">
            <wp:extent cx="6162675" cy="7362825"/>
            <wp:effectExtent l="0" t="0" r="9525" b="9525"/>
            <wp:docPr id="1"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7339A7" w14:textId="33A3B3BE" w:rsidR="00AD5673" w:rsidRPr="003B7347" w:rsidRDefault="00AD5673" w:rsidP="003B7347">
      <w:pPr>
        <w:spacing w:after="0" w:line="360" w:lineRule="auto"/>
        <w:ind w:firstLine="567"/>
        <w:jc w:val="both"/>
        <w:rPr>
          <w:rFonts w:ascii="Times New Roman" w:eastAsia="Times New Roman" w:hAnsi="Times New Roman" w:cs="Times New Roman"/>
          <w:color w:val="000000"/>
          <w:sz w:val="24"/>
          <w:szCs w:val="24"/>
        </w:rPr>
      </w:pPr>
      <w:r w:rsidRPr="00DB7138">
        <w:rPr>
          <w:rFonts w:ascii="Times New Roman" w:eastAsia="Times New Roman" w:hAnsi="Times New Roman" w:cs="Times New Roman"/>
          <w:color w:val="000000"/>
          <w:sz w:val="24"/>
          <w:szCs w:val="24"/>
        </w:rPr>
        <w:t>Структура общего балла по организациям показывает, что снижение оценки в организациях происходит за счёт условий доступности для инвалидов. Однако у некоторых организаций и по этому критерию отмечаются достаточно высокие баллы.</w:t>
      </w:r>
    </w:p>
    <w:p w14:paraId="2A80F32A" w14:textId="77777777" w:rsidR="00AD5673" w:rsidRPr="002730B7" w:rsidRDefault="00AD5673" w:rsidP="002730B7">
      <w:pPr>
        <w:pStyle w:val="1"/>
        <w:jc w:val="center"/>
        <w:rPr>
          <w:rFonts w:eastAsia="Calibri"/>
          <w:color w:val="auto"/>
        </w:rPr>
      </w:pPr>
      <w:bookmarkStart w:id="48" w:name="_Toc181467913"/>
      <w:r w:rsidRPr="002730B7">
        <w:rPr>
          <w:rFonts w:eastAsia="Calibri"/>
          <w:color w:val="auto"/>
        </w:rPr>
        <w:lastRenderedPageBreak/>
        <w:t>Рекомендации и запросы ПОЛУЧАТЕЛЕЙ УСЛУГ в разрезе учреждений культуры</w:t>
      </w:r>
      <w:bookmarkEnd w:id="48"/>
    </w:p>
    <w:p w14:paraId="2FFD6667" w14:textId="77777777" w:rsidR="00AD5673" w:rsidRDefault="00AD5673" w:rsidP="0059657E">
      <w:pPr>
        <w:pStyle w:val="4"/>
        <w:ind w:firstLine="567"/>
        <w:jc w:val="both"/>
      </w:pPr>
    </w:p>
    <w:tbl>
      <w:tblPr>
        <w:tblW w:w="10055" w:type="dxa"/>
        <w:tblLook w:val="04A0" w:firstRow="1" w:lastRow="0" w:firstColumn="1" w:lastColumn="0" w:noHBand="0" w:noVBand="1"/>
      </w:tblPr>
      <w:tblGrid>
        <w:gridCol w:w="1990"/>
        <w:gridCol w:w="3893"/>
        <w:gridCol w:w="4172"/>
      </w:tblGrid>
      <w:tr w:rsidR="001B67B6" w:rsidRPr="001B67B6" w14:paraId="3273BBC2" w14:textId="77777777" w:rsidTr="00372F61">
        <w:trPr>
          <w:trHeight w:val="630"/>
        </w:trPr>
        <w:tc>
          <w:tcPr>
            <w:tcW w:w="1990" w:type="dxa"/>
            <w:tcBorders>
              <w:top w:val="single" w:sz="8" w:space="0" w:color="auto"/>
              <w:left w:val="single" w:sz="8" w:space="0" w:color="auto"/>
              <w:bottom w:val="nil"/>
              <w:right w:val="single" w:sz="8" w:space="0" w:color="auto"/>
            </w:tcBorders>
            <w:shd w:val="clear" w:color="000000" w:fill="9CC2E5"/>
            <w:vAlign w:val="center"/>
            <w:hideMark/>
          </w:tcPr>
          <w:p w14:paraId="6BF0F107" w14:textId="77777777" w:rsidR="001B67B6" w:rsidRPr="001B67B6" w:rsidRDefault="001B67B6" w:rsidP="001B67B6">
            <w:pPr>
              <w:spacing w:after="0" w:line="240" w:lineRule="auto"/>
              <w:jc w:val="center"/>
              <w:rPr>
                <w:rFonts w:ascii="PT Astra Serif" w:eastAsia="Times New Roman" w:hAnsi="PT Astra Serif" w:cs="Calibri"/>
                <w:b/>
                <w:bCs/>
                <w:color w:val="000000"/>
                <w:sz w:val="24"/>
                <w:szCs w:val="24"/>
                <w:lang w:eastAsia="ru-RU"/>
              </w:rPr>
            </w:pPr>
            <w:r w:rsidRPr="001B67B6">
              <w:rPr>
                <w:rFonts w:ascii="PT Astra Serif" w:eastAsia="Times New Roman" w:hAnsi="PT Astra Serif" w:cs="Calibri"/>
                <w:b/>
                <w:bCs/>
                <w:color w:val="000000"/>
                <w:sz w:val="24"/>
                <w:szCs w:val="24"/>
                <w:lang w:eastAsia="ru-RU"/>
              </w:rPr>
              <w:t>Организация</w:t>
            </w:r>
          </w:p>
        </w:tc>
        <w:tc>
          <w:tcPr>
            <w:tcW w:w="3893" w:type="dxa"/>
            <w:tcBorders>
              <w:top w:val="single" w:sz="8" w:space="0" w:color="auto"/>
              <w:left w:val="nil"/>
              <w:bottom w:val="nil"/>
              <w:right w:val="single" w:sz="8" w:space="0" w:color="auto"/>
            </w:tcBorders>
            <w:shd w:val="clear" w:color="000000" w:fill="9CC2E5"/>
            <w:vAlign w:val="center"/>
            <w:hideMark/>
          </w:tcPr>
          <w:p w14:paraId="155B7AE1" w14:textId="77777777" w:rsidR="001B67B6" w:rsidRPr="001B67B6" w:rsidRDefault="001B67B6" w:rsidP="001B67B6">
            <w:pPr>
              <w:spacing w:after="0" w:line="240" w:lineRule="auto"/>
              <w:jc w:val="center"/>
              <w:rPr>
                <w:rFonts w:ascii="PT Astra Serif" w:eastAsia="Times New Roman" w:hAnsi="PT Astra Serif" w:cs="Calibri"/>
                <w:b/>
                <w:bCs/>
                <w:color w:val="000000"/>
                <w:sz w:val="24"/>
                <w:szCs w:val="24"/>
                <w:lang w:eastAsia="ru-RU"/>
              </w:rPr>
            </w:pPr>
            <w:r w:rsidRPr="001B67B6">
              <w:rPr>
                <w:rFonts w:ascii="PT Astra Serif" w:eastAsia="Times New Roman" w:hAnsi="PT Astra Serif" w:cs="Calibri"/>
                <w:b/>
                <w:bCs/>
                <w:color w:val="000000"/>
                <w:sz w:val="24"/>
                <w:szCs w:val="24"/>
                <w:lang w:eastAsia="ru-RU"/>
              </w:rPr>
              <w:t>Недостатки</w:t>
            </w:r>
          </w:p>
        </w:tc>
        <w:tc>
          <w:tcPr>
            <w:tcW w:w="4172" w:type="dxa"/>
            <w:tcBorders>
              <w:top w:val="single" w:sz="8" w:space="0" w:color="auto"/>
              <w:left w:val="nil"/>
              <w:bottom w:val="nil"/>
              <w:right w:val="single" w:sz="8" w:space="0" w:color="auto"/>
            </w:tcBorders>
            <w:shd w:val="clear" w:color="000000" w:fill="9CC2E5"/>
            <w:vAlign w:val="center"/>
            <w:hideMark/>
          </w:tcPr>
          <w:p w14:paraId="7185BB6A" w14:textId="77777777" w:rsidR="001B67B6" w:rsidRPr="001B67B6" w:rsidRDefault="001B67B6" w:rsidP="001B67B6">
            <w:pPr>
              <w:spacing w:after="0" w:line="240" w:lineRule="auto"/>
              <w:jc w:val="center"/>
              <w:rPr>
                <w:rFonts w:ascii="PT Astra Serif" w:eastAsia="Times New Roman" w:hAnsi="PT Astra Serif" w:cs="Calibri"/>
                <w:b/>
                <w:bCs/>
                <w:color w:val="000000"/>
                <w:sz w:val="24"/>
                <w:szCs w:val="24"/>
                <w:lang w:eastAsia="ru-RU"/>
              </w:rPr>
            </w:pPr>
            <w:r w:rsidRPr="001B67B6">
              <w:rPr>
                <w:rFonts w:ascii="PT Astra Serif" w:eastAsia="Times New Roman" w:hAnsi="PT Astra Serif" w:cs="Calibri"/>
                <w:b/>
                <w:bCs/>
                <w:color w:val="000000"/>
                <w:sz w:val="24"/>
                <w:szCs w:val="24"/>
                <w:lang w:eastAsia="ru-RU"/>
              </w:rPr>
              <w:t>Предложения и запросы получателей услуг</w:t>
            </w:r>
          </w:p>
        </w:tc>
      </w:tr>
      <w:tr w:rsidR="001B67B6" w:rsidRPr="001B67B6" w14:paraId="7C84DF92" w14:textId="77777777" w:rsidTr="00372F61">
        <w:trPr>
          <w:trHeight w:val="2100"/>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CAD5"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«Архангельская областная детская библиотека имени А.П. Гайдара»</w:t>
            </w:r>
          </w:p>
        </w:tc>
        <w:tc>
          <w:tcPr>
            <w:tcW w:w="3893" w:type="dxa"/>
            <w:tcBorders>
              <w:top w:val="single" w:sz="4" w:space="0" w:color="auto"/>
              <w:left w:val="nil"/>
              <w:bottom w:val="single" w:sz="4" w:space="0" w:color="auto"/>
              <w:right w:val="single" w:sz="4" w:space="0" w:color="auto"/>
            </w:tcBorders>
            <w:shd w:val="clear" w:color="auto" w:fill="auto"/>
            <w:vAlign w:val="center"/>
            <w:hideMark/>
          </w:tcPr>
          <w:p w14:paraId="42D0208D"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xml:space="preserve">- доступность питьевой воды; </w:t>
            </w:r>
            <w:r w:rsidRPr="001B67B6">
              <w:rPr>
                <w:rFonts w:ascii="Calibri" w:eastAsia="Times New Roman" w:hAnsi="Calibri" w:cs="Calibri"/>
                <w:lang w:eastAsia="ru-RU"/>
              </w:rPr>
              <w:br/>
              <w:t>- наличие выделенных стоянок для автотранспортных средств инвалидов.</w:t>
            </w:r>
          </w:p>
        </w:tc>
        <w:tc>
          <w:tcPr>
            <w:tcW w:w="4172" w:type="dxa"/>
            <w:tcBorders>
              <w:top w:val="single" w:sz="4" w:space="0" w:color="auto"/>
              <w:left w:val="nil"/>
              <w:bottom w:val="single" w:sz="4" w:space="0" w:color="auto"/>
              <w:right w:val="single" w:sz="4" w:space="0" w:color="auto"/>
            </w:tcBorders>
            <w:shd w:val="clear" w:color="auto" w:fill="auto"/>
            <w:vAlign w:val="center"/>
            <w:hideMark/>
          </w:tcPr>
          <w:p w14:paraId="457D8C87"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составить электронный каталог изданий, пополнить библиотечный фонд новыми книгами, произвести ремонт, обновить интерьер, продлить режим работы до 19 часов в рабочие дни.</w:t>
            </w:r>
          </w:p>
        </w:tc>
      </w:tr>
      <w:tr w:rsidR="001B67B6" w:rsidRPr="001B67B6" w14:paraId="762BF8DB" w14:textId="77777777" w:rsidTr="00372F61">
        <w:trPr>
          <w:trHeight w:val="21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1081DDA7"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«Архангельская областная специальная библиотека для слепых»</w:t>
            </w:r>
          </w:p>
        </w:tc>
        <w:tc>
          <w:tcPr>
            <w:tcW w:w="3893" w:type="dxa"/>
            <w:tcBorders>
              <w:top w:val="nil"/>
              <w:left w:val="nil"/>
              <w:bottom w:val="single" w:sz="4" w:space="0" w:color="auto"/>
              <w:right w:val="single" w:sz="4" w:space="0" w:color="auto"/>
            </w:tcBorders>
            <w:shd w:val="clear" w:color="auto" w:fill="auto"/>
            <w:vAlign w:val="center"/>
            <w:hideMark/>
          </w:tcPr>
          <w:p w14:paraId="6120FBA6" w14:textId="0D35B2E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наличие выделенных стоянок для автотранспортных средств инвалидов;</w:t>
            </w:r>
            <w:r w:rsidRPr="001B67B6">
              <w:rPr>
                <w:rFonts w:ascii="Calibri" w:eastAsia="Times New Roman" w:hAnsi="Calibri" w:cs="Calibri"/>
                <w:lang w:eastAsia="ru-RU"/>
              </w:rPr>
              <w:br/>
              <w:t>- наличие специально оборудованных санитарно-гигиенических помещений в организации</w:t>
            </w:r>
            <w:r w:rsidR="00FC0572">
              <w:rPr>
                <w:rFonts w:ascii="Calibri" w:eastAsia="Times New Roman" w:hAnsi="Calibri" w:cs="Calibri"/>
                <w:lang w:eastAsia="ru-RU"/>
              </w:rPr>
              <w:t>.</w:t>
            </w:r>
          </w:p>
        </w:tc>
        <w:tc>
          <w:tcPr>
            <w:tcW w:w="4172" w:type="dxa"/>
            <w:tcBorders>
              <w:top w:val="nil"/>
              <w:left w:val="nil"/>
              <w:bottom w:val="single" w:sz="4" w:space="0" w:color="auto"/>
              <w:right w:val="single" w:sz="4" w:space="0" w:color="auto"/>
            </w:tcBorders>
            <w:shd w:val="clear" w:color="auto" w:fill="auto"/>
            <w:vAlign w:val="center"/>
            <w:hideMark/>
          </w:tcPr>
          <w:p w14:paraId="4963010C"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произвести ремонт, обновить интерьер, обновление библиотечного фонда книгами, соответствующими запросам читателей, улучшить доведение информации о проводимых мероприятиях до инвалидов.</w:t>
            </w:r>
          </w:p>
        </w:tc>
      </w:tr>
      <w:tr w:rsidR="001B67B6" w:rsidRPr="001B67B6" w14:paraId="04B8576B" w14:textId="77777777" w:rsidTr="00372F61">
        <w:trPr>
          <w:trHeight w:val="51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0FF6DF0D"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«Поморская филармония»</w:t>
            </w:r>
          </w:p>
        </w:tc>
        <w:tc>
          <w:tcPr>
            <w:tcW w:w="3893" w:type="dxa"/>
            <w:tcBorders>
              <w:top w:val="nil"/>
              <w:left w:val="nil"/>
              <w:bottom w:val="single" w:sz="4" w:space="0" w:color="auto"/>
              <w:right w:val="single" w:sz="4" w:space="0" w:color="auto"/>
            </w:tcBorders>
            <w:shd w:val="clear" w:color="auto" w:fill="auto"/>
            <w:vAlign w:val="center"/>
            <w:hideMark/>
          </w:tcPr>
          <w:p w14:paraId="0CD7A202" w14:textId="7C511811"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дублирование для инвалидов по слуху и зрению звуковой и зрительной информации;</w:t>
            </w:r>
            <w:r w:rsidRPr="001B67B6">
              <w:rPr>
                <w:rFonts w:ascii="Calibri" w:eastAsia="Times New Roman" w:hAnsi="Calibri" w:cs="Calibri"/>
                <w:lang w:eastAsia="ru-RU"/>
              </w:rPr>
              <w:br/>
              <w:t>- дублирование надписей, знаков и иной текстовой и графической информации знаками, выполненными рельефно-точечным шрифтом Брайля</w:t>
            </w:r>
            <w:r w:rsidR="00FC0572">
              <w:rPr>
                <w:rFonts w:ascii="Calibri" w:eastAsia="Times New Roman" w:hAnsi="Calibri" w:cs="Calibri"/>
                <w:lang w:eastAsia="ru-RU"/>
              </w:rPr>
              <w:t>.</w:t>
            </w:r>
          </w:p>
        </w:tc>
        <w:tc>
          <w:tcPr>
            <w:tcW w:w="4172" w:type="dxa"/>
            <w:tcBorders>
              <w:top w:val="nil"/>
              <w:left w:val="nil"/>
              <w:bottom w:val="single" w:sz="4" w:space="0" w:color="auto"/>
              <w:right w:val="single" w:sz="4" w:space="0" w:color="auto"/>
            </w:tcBorders>
            <w:shd w:val="clear" w:color="auto" w:fill="auto"/>
            <w:vAlign w:val="center"/>
            <w:hideMark/>
          </w:tcPr>
          <w:p w14:paraId="476EE79D"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 xml:space="preserve">Основываясь на мнении и предложениях получателей услуг, необходимо улучшить состояние туалетных комнат, отремонтировать пол в концертном зале, благоустроить территорию вокруг здания Кирхи, проводить полноценные филармонические концерты в академическом и народном жанре, приглашать артистов более высокого профессионального уровня, организовывать больше мероприятий для детей, повысить качество подготовки и проведения мероприятий, которые проходят на сценах учреждений и на уличных площадках, ввести систему абонементов или скидок для постоянных слушателей, добавить ссылку с описанием концерта на странице покупки билетов. </w:t>
            </w:r>
          </w:p>
        </w:tc>
      </w:tr>
      <w:tr w:rsidR="001B67B6" w:rsidRPr="001B67B6" w14:paraId="0A12EF8D" w14:textId="77777777" w:rsidTr="00372F61">
        <w:trPr>
          <w:trHeight w:val="39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2EFE4E22"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«Архангельский театр драмы имени М.В. Ломоносова»</w:t>
            </w:r>
          </w:p>
        </w:tc>
        <w:tc>
          <w:tcPr>
            <w:tcW w:w="3893" w:type="dxa"/>
            <w:tcBorders>
              <w:top w:val="nil"/>
              <w:left w:val="nil"/>
              <w:bottom w:val="single" w:sz="4" w:space="0" w:color="auto"/>
              <w:right w:val="single" w:sz="4" w:space="0" w:color="auto"/>
            </w:tcBorders>
            <w:shd w:val="clear" w:color="auto" w:fill="auto"/>
            <w:noWrap/>
            <w:vAlign w:val="center"/>
            <w:hideMark/>
          </w:tcPr>
          <w:p w14:paraId="6D0832E9"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 </w:t>
            </w:r>
          </w:p>
        </w:tc>
        <w:tc>
          <w:tcPr>
            <w:tcW w:w="4172" w:type="dxa"/>
            <w:tcBorders>
              <w:top w:val="nil"/>
              <w:left w:val="nil"/>
              <w:bottom w:val="single" w:sz="4" w:space="0" w:color="auto"/>
              <w:right w:val="single" w:sz="4" w:space="0" w:color="auto"/>
            </w:tcBorders>
            <w:shd w:val="clear" w:color="auto" w:fill="auto"/>
            <w:vAlign w:val="center"/>
            <w:hideMark/>
          </w:tcPr>
          <w:p w14:paraId="6E95F633"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провести ремонт в санузлах, решить вопрос с очередями в буфет и туалет во время антракта, разнообразить меню в буфете, улучшить вентиляцию в малом зале («камерная сцена»), благоустроить территорию вокруг здания театра, увеличить количество банкеток (стульев) в холле, уменьшить громкость звука на детских спектаклях, обеспечить возможность купить программку к спектаклю за безналичный расчет.</w:t>
            </w:r>
          </w:p>
        </w:tc>
      </w:tr>
      <w:tr w:rsidR="001B67B6" w:rsidRPr="001B67B6" w14:paraId="1F47B81C" w14:textId="77777777" w:rsidTr="00372F61">
        <w:trPr>
          <w:trHeight w:val="51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137CB2CA"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«Архангельский театр кукол»</w:t>
            </w:r>
          </w:p>
        </w:tc>
        <w:tc>
          <w:tcPr>
            <w:tcW w:w="3893" w:type="dxa"/>
            <w:tcBorders>
              <w:top w:val="nil"/>
              <w:left w:val="nil"/>
              <w:bottom w:val="single" w:sz="4" w:space="0" w:color="auto"/>
              <w:right w:val="single" w:sz="4" w:space="0" w:color="auto"/>
            </w:tcBorders>
            <w:shd w:val="clear" w:color="auto" w:fill="auto"/>
            <w:vAlign w:val="center"/>
            <w:hideMark/>
          </w:tcPr>
          <w:p w14:paraId="31E3BC8F"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r w:rsidRPr="001B67B6">
              <w:rPr>
                <w:rFonts w:ascii="Calibri" w:eastAsia="Times New Roman" w:hAnsi="Calibri" w:cs="Calibri"/>
                <w:lang w:eastAsia="ru-RU"/>
              </w:rPr>
              <w:br/>
              <w:t>- дублирование для инвалидов по слуху и зрению звуковой и зрительной информации;</w:t>
            </w:r>
            <w:r w:rsidRPr="001B67B6">
              <w:rPr>
                <w:rFonts w:ascii="Calibri" w:eastAsia="Times New Roman" w:hAnsi="Calibri" w:cs="Calibri"/>
                <w:lang w:eastAsia="ru-RU"/>
              </w:rPr>
              <w:br/>
              <w:t>- дублирование надписей, знаков и иной текстовой и графической информации знаками, выполненными рельефно-точечным шрифтом Брайля;</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r w:rsidRPr="001B67B6">
              <w:rPr>
                <w:rFonts w:ascii="Calibri" w:eastAsia="Times New Roman" w:hAnsi="Calibri" w:cs="Calibri"/>
                <w:lang w:eastAsia="ru-RU"/>
              </w:rPr>
              <w:br/>
              <w:t>- наличие возможности предоставления услуги в дистанционном режиме или на дому.</w:t>
            </w:r>
          </w:p>
        </w:tc>
        <w:tc>
          <w:tcPr>
            <w:tcW w:w="4172" w:type="dxa"/>
            <w:tcBorders>
              <w:top w:val="nil"/>
              <w:left w:val="nil"/>
              <w:bottom w:val="single" w:sz="4" w:space="0" w:color="auto"/>
              <w:right w:val="single" w:sz="4" w:space="0" w:color="auto"/>
            </w:tcBorders>
            <w:shd w:val="clear" w:color="auto" w:fill="auto"/>
            <w:vAlign w:val="center"/>
            <w:hideMark/>
          </w:tcPr>
          <w:p w14:paraId="08C5973D"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провести беседу с кассирами на предмет вежливого и дружелюбного общения с посетителями, увеличить количество постановок для подростков, взрослой аудитории, включить в репертуар спектакли для детей 2-3 лет с интерактивным общением, продумать зону ожидания для родителей, ждущих своих детей со спектакля.</w:t>
            </w:r>
          </w:p>
        </w:tc>
      </w:tr>
      <w:tr w:rsidR="001B67B6" w:rsidRPr="001B67B6" w14:paraId="547A24B5" w14:textId="77777777" w:rsidTr="00372F61">
        <w:trPr>
          <w:trHeight w:val="63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1D6EBF73"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«Архангельский молодежный театр»</w:t>
            </w:r>
          </w:p>
        </w:tc>
        <w:tc>
          <w:tcPr>
            <w:tcW w:w="3893" w:type="dxa"/>
            <w:tcBorders>
              <w:top w:val="nil"/>
              <w:left w:val="nil"/>
              <w:bottom w:val="single" w:sz="4" w:space="0" w:color="auto"/>
              <w:right w:val="single" w:sz="4" w:space="0" w:color="auto"/>
            </w:tcBorders>
            <w:shd w:val="clear" w:color="auto" w:fill="auto"/>
            <w:vAlign w:val="center"/>
            <w:hideMark/>
          </w:tcPr>
          <w:p w14:paraId="3CB357E0"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Необходимо:</w:t>
            </w:r>
            <w:r w:rsidRPr="001B67B6">
              <w:rPr>
                <w:rFonts w:ascii="Calibri" w:eastAsia="Times New Roman" w:hAnsi="Calibri" w:cs="Calibri"/>
                <w:lang w:eastAsia="ru-RU"/>
              </w:rPr>
              <w:br/>
              <w:t>- разместить на стенде и официальном сайте организации результаты независимой оценки качества условий оказания услуг, план по устранению недостатков, выявленных по итогам независимой оценки качества и отчет по устранению недостатков, выявленных по итогам независимой оценки качества.</w:t>
            </w:r>
            <w:r w:rsidRPr="001B67B6">
              <w:rPr>
                <w:rFonts w:ascii="Calibri" w:eastAsia="Times New Roman" w:hAnsi="Calibri" w:cs="Calibri"/>
                <w:lang w:eastAsia="ru-RU"/>
              </w:rPr>
              <w:br/>
              <w:t>Обеспечить следующие условия:</w:t>
            </w:r>
            <w:r w:rsidRPr="001B67B6">
              <w:rPr>
                <w:rFonts w:ascii="Calibri" w:eastAsia="Times New Roman" w:hAnsi="Calibri" w:cs="Calibri"/>
                <w:lang w:eastAsia="ru-RU"/>
              </w:rPr>
              <w:br/>
              <w:t>- дублирование для инвалидов по слуху и зрению звуковой и зрительной информации;</w:t>
            </w:r>
            <w:r w:rsidRPr="001B67B6">
              <w:rPr>
                <w:rFonts w:ascii="Calibri" w:eastAsia="Times New Roman" w:hAnsi="Calibri" w:cs="Calibri"/>
                <w:lang w:eastAsia="ru-RU"/>
              </w:rPr>
              <w:br/>
              <w:t>- дублирование надписей, знаков и иной текстовой и графической информации знаками, выполненными рельефно-точечным шрифтом Брайля;</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r w:rsidRPr="001B67B6">
              <w:rPr>
                <w:rFonts w:ascii="Calibri" w:eastAsia="Times New Roman" w:hAnsi="Calibri" w:cs="Calibri"/>
                <w:lang w:eastAsia="ru-RU"/>
              </w:rPr>
              <w:br/>
              <w:t>- наличие возможности предоставления услуги в дистанционном режиме или на дому.</w:t>
            </w:r>
          </w:p>
        </w:tc>
        <w:tc>
          <w:tcPr>
            <w:tcW w:w="4172" w:type="dxa"/>
            <w:tcBorders>
              <w:top w:val="nil"/>
              <w:left w:val="nil"/>
              <w:bottom w:val="single" w:sz="4" w:space="0" w:color="auto"/>
              <w:right w:val="single" w:sz="4" w:space="0" w:color="auto"/>
            </w:tcBorders>
            <w:shd w:val="clear" w:color="auto" w:fill="auto"/>
            <w:vAlign w:val="center"/>
            <w:hideMark/>
          </w:tcPr>
          <w:p w14:paraId="473EEF96"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обеспечить корректную работу сайта, отремонтировать крышу.</w:t>
            </w:r>
          </w:p>
        </w:tc>
      </w:tr>
      <w:tr w:rsidR="001B67B6" w:rsidRPr="001B67B6" w14:paraId="6309EBEB" w14:textId="77777777" w:rsidTr="00372F61">
        <w:trPr>
          <w:trHeight w:val="33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6CDF1E13"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«Государственный академический Северный русский народный хор»</w:t>
            </w:r>
          </w:p>
        </w:tc>
        <w:tc>
          <w:tcPr>
            <w:tcW w:w="3893" w:type="dxa"/>
            <w:tcBorders>
              <w:top w:val="nil"/>
              <w:left w:val="nil"/>
              <w:bottom w:val="single" w:sz="4" w:space="0" w:color="auto"/>
              <w:right w:val="single" w:sz="4" w:space="0" w:color="auto"/>
            </w:tcBorders>
            <w:shd w:val="clear" w:color="auto" w:fill="auto"/>
            <w:noWrap/>
            <w:vAlign w:val="center"/>
            <w:hideMark/>
          </w:tcPr>
          <w:p w14:paraId="4691B570"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 </w:t>
            </w:r>
          </w:p>
        </w:tc>
        <w:tc>
          <w:tcPr>
            <w:tcW w:w="4172" w:type="dxa"/>
            <w:tcBorders>
              <w:top w:val="nil"/>
              <w:left w:val="nil"/>
              <w:bottom w:val="single" w:sz="4" w:space="0" w:color="auto"/>
              <w:right w:val="single" w:sz="4" w:space="0" w:color="auto"/>
            </w:tcBorders>
            <w:shd w:val="clear" w:color="auto" w:fill="auto"/>
            <w:vAlign w:val="center"/>
            <w:hideMark/>
          </w:tcPr>
          <w:p w14:paraId="5EEA7150"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разработать политику анонсирования мероприятий коллектива с целью повышения информированности граждан о предстоящих выступлениях, расширить географию гастролей, продавать программки концертов, своевременно обновлять афишу на сайте, приобрести новый баян для ансамбля «Северный жемчуг», проводить концерты в более вместительном зале.</w:t>
            </w:r>
          </w:p>
        </w:tc>
      </w:tr>
      <w:tr w:rsidR="001B67B6" w:rsidRPr="001B67B6" w14:paraId="53B353C5" w14:textId="77777777" w:rsidTr="00372F61">
        <w:trPr>
          <w:trHeight w:val="42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0EAC78C1"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«Архангельский краеведческий музей»</w:t>
            </w:r>
          </w:p>
        </w:tc>
        <w:tc>
          <w:tcPr>
            <w:tcW w:w="3893" w:type="dxa"/>
            <w:tcBorders>
              <w:top w:val="nil"/>
              <w:left w:val="nil"/>
              <w:bottom w:val="single" w:sz="4" w:space="0" w:color="auto"/>
              <w:right w:val="single" w:sz="4" w:space="0" w:color="auto"/>
            </w:tcBorders>
            <w:shd w:val="clear" w:color="auto" w:fill="auto"/>
            <w:vAlign w:val="center"/>
            <w:hideMark/>
          </w:tcPr>
          <w:p w14:paraId="52F9A661" w14:textId="77777777" w:rsidR="00085683" w:rsidRPr="00085683" w:rsidRDefault="001B67B6" w:rsidP="00085683">
            <w:pPr>
              <w:spacing w:after="0" w:line="240" w:lineRule="auto"/>
              <w:rPr>
                <w:rFonts w:ascii="Calibri" w:eastAsia="Times New Roman" w:hAnsi="Calibri" w:cs="Calibri"/>
                <w:lang w:eastAsia="ru-RU"/>
              </w:rPr>
            </w:pPr>
            <w:r w:rsidRPr="001B67B6">
              <w:rPr>
                <w:rFonts w:ascii="Calibri" w:eastAsia="Times New Roman" w:hAnsi="Calibri" w:cs="Calibri"/>
                <w:lang w:eastAsia="ru-RU"/>
              </w:rPr>
              <w:t> </w:t>
            </w:r>
            <w:r w:rsidR="00085683" w:rsidRPr="00085683">
              <w:rPr>
                <w:rFonts w:ascii="Calibri" w:eastAsia="Times New Roman" w:hAnsi="Calibri" w:cs="Calibri"/>
                <w:lang w:eastAsia="ru-RU"/>
              </w:rPr>
              <w:t>Обеспечить следующие условия:</w:t>
            </w:r>
          </w:p>
          <w:p w14:paraId="09A14A8D" w14:textId="4E70C708" w:rsidR="001B67B6" w:rsidRPr="001B67B6" w:rsidRDefault="00085683" w:rsidP="00085683">
            <w:pPr>
              <w:spacing w:after="0" w:line="240" w:lineRule="auto"/>
              <w:rPr>
                <w:rFonts w:ascii="Calibri" w:eastAsia="Times New Roman" w:hAnsi="Calibri" w:cs="Calibri"/>
                <w:lang w:eastAsia="ru-RU"/>
              </w:rPr>
            </w:pPr>
            <w:r w:rsidRPr="00085683">
              <w:rPr>
                <w:rFonts w:ascii="Calibri" w:eastAsia="Times New Roman" w:hAnsi="Calibri" w:cs="Calibri"/>
                <w:lang w:eastAsia="ru-RU"/>
              </w:rPr>
              <w:t>- наличие адаптированных лифтов, поручней, расширенных дверных проемов.</w:t>
            </w:r>
          </w:p>
        </w:tc>
        <w:tc>
          <w:tcPr>
            <w:tcW w:w="4172" w:type="dxa"/>
            <w:tcBorders>
              <w:top w:val="nil"/>
              <w:left w:val="nil"/>
              <w:bottom w:val="single" w:sz="4" w:space="0" w:color="auto"/>
              <w:right w:val="single" w:sz="4" w:space="0" w:color="auto"/>
            </w:tcBorders>
            <w:shd w:val="clear" w:color="auto" w:fill="auto"/>
            <w:vAlign w:val="center"/>
            <w:hideMark/>
          </w:tcPr>
          <w:p w14:paraId="0BB5ACD0" w14:textId="2ECB764D"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 xml:space="preserve">Основываясь не мнении и предложениях получателей услуг, необходимо разработать систему навигации, продлить экскурсии в </w:t>
            </w:r>
            <w:proofErr w:type="spellStart"/>
            <w:r w:rsidRPr="001B67B6">
              <w:rPr>
                <w:rFonts w:ascii="Calibri" w:eastAsia="Times New Roman" w:hAnsi="Calibri" w:cs="Calibri"/>
                <w:lang w:eastAsia="ru-RU"/>
              </w:rPr>
              <w:t>Новодвинскую</w:t>
            </w:r>
            <w:proofErr w:type="spellEnd"/>
            <w:r w:rsidRPr="001B67B6">
              <w:rPr>
                <w:rFonts w:ascii="Calibri" w:eastAsia="Times New Roman" w:hAnsi="Calibri" w:cs="Calibri"/>
                <w:lang w:eastAsia="ru-RU"/>
              </w:rPr>
              <w:t xml:space="preserve"> крепость до октября, увеличить количество выездных экскурсий от музея, наладить бесперебойную работу кассового терминала, добавить акцент на историю края, поскольку музей является краеведческим, увеличить количество льготных экскурсий для инвалидов, продумать систему льготного посещения музея в менее загруженные часы, продумать ассортимент сувенирной продукции для продажи посетителям.</w:t>
            </w:r>
          </w:p>
        </w:tc>
      </w:tr>
      <w:tr w:rsidR="001B67B6" w:rsidRPr="001B67B6" w14:paraId="72B10D11" w14:textId="77777777" w:rsidTr="00372F61">
        <w:trPr>
          <w:trHeight w:val="54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21A18CDA"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«Северный морской музей»</w:t>
            </w:r>
          </w:p>
        </w:tc>
        <w:tc>
          <w:tcPr>
            <w:tcW w:w="3893" w:type="dxa"/>
            <w:tcBorders>
              <w:top w:val="nil"/>
              <w:left w:val="nil"/>
              <w:bottom w:val="single" w:sz="4" w:space="0" w:color="auto"/>
              <w:right w:val="single" w:sz="4" w:space="0" w:color="auto"/>
            </w:tcBorders>
            <w:shd w:val="clear" w:color="auto" w:fill="auto"/>
            <w:vAlign w:val="center"/>
            <w:hideMark/>
          </w:tcPr>
          <w:p w14:paraId="3137D2C8"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Необходимо:</w:t>
            </w:r>
          </w:p>
          <w:p w14:paraId="459E1DC5"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-разместить на стенде и официальном сайте организации результаты независимой оценки качества условий оказания услуг, план по устранению недостатков, выявленных по итогам независимой оценки качества и отчет по устранению недостатков, выявленных по итогам независимой оценки качества;</w:t>
            </w:r>
          </w:p>
          <w:p w14:paraId="5DE8E39C"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-разместить на официальном сайте организации информацию о материально-техническом обеспечении предоставления услуг;</w:t>
            </w:r>
          </w:p>
          <w:p w14:paraId="61455587"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Обеспечить следующие условия:</w:t>
            </w:r>
          </w:p>
          <w:p w14:paraId="3BEEF8A8"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 дублирование для инвалидов по слуху и зрению звуковой и зрительной информации;</w:t>
            </w:r>
          </w:p>
          <w:p w14:paraId="59C60BFD" w14:textId="77777777" w:rsidR="00735997" w:rsidRPr="00735997"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4DA54A55" w14:textId="1DC6C347" w:rsidR="001B67B6" w:rsidRPr="001B67B6" w:rsidRDefault="00735997" w:rsidP="00735997">
            <w:pPr>
              <w:spacing w:after="0" w:line="240" w:lineRule="auto"/>
              <w:rPr>
                <w:rFonts w:ascii="Calibri" w:eastAsia="Times New Roman" w:hAnsi="Calibri" w:cs="Calibri"/>
                <w:lang w:eastAsia="ru-RU"/>
              </w:rPr>
            </w:pPr>
            <w:r w:rsidRPr="00735997">
              <w:rPr>
                <w:rFonts w:ascii="Calibri" w:eastAsia="Times New Roman" w:hAnsi="Calibri" w:cs="Calibri"/>
                <w:lang w:eastAsia="ru-RU"/>
              </w:rPr>
              <w:t>- возможность предоставления инвалидам по слуху (слуху и зрению) услуг сурдопереводчика (тифлосурдопереводчика);                                                                                                                                                                                                                                                                                                                                                                                                                                                                                                              - наличие альтернативной версии официального сайта организации в сети "интернет" для инвалидов по зрению.</w:t>
            </w:r>
          </w:p>
        </w:tc>
        <w:tc>
          <w:tcPr>
            <w:tcW w:w="4172" w:type="dxa"/>
            <w:tcBorders>
              <w:top w:val="nil"/>
              <w:left w:val="nil"/>
              <w:bottom w:val="single" w:sz="4" w:space="0" w:color="auto"/>
              <w:right w:val="single" w:sz="4" w:space="0" w:color="auto"/>
            </w:tcBorders>
            <w:shd w:val="clear" w:color="auto" w:fill="auto"/>
            <w:vAlign w:val="center"/>
            <w:hideMark/>
          </w:tcPr>
          <w:p w14:paraId="59216F20"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размещать график экскурсий на месяц вперед, продумать ассортимент сувенирной продукции для продажи посетителям, вести переговоры с администрацией города о предоставлении дополнительной площади для экспозиций музея, напечатать буклеты с информацией о выставках.</w:t>
            </w:r>
          </w:p>
        </w:tc>
      </w:tr>
      <w:tr w:rsidR="001B67B6" w:rsidRPr="001B67B6" w14:paraId="7634CD36" w14:textId="77777777" w:rsidTr="00372F61">
        <w:trPr>
          <w:trHeight w:val="39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0D4F3B57"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«Государственное музейное объединение «Художественная культура Русского Севера»</w:t>
            </w:r>
          </w:p>
        </w:tc>
        <w:tc>
          <w:tcPr>
            <w:tcW w:w="3893" w:type="dxa"/>
            <w:tcBorders>
              <w:top w:val="nil"/>
              <w:left w:val="nil"/>
              <w:bottom w:val="single" w:sz="4" w:space="0" w:color="auto"/>
              <w:right w:val="single" w:sz="4" w:space="0" w:color="auto"/>
            </w:tcBorders>
            <w:shd w:val="clear" w:color="auto" w:fill="auto"/>
            <w:vAlign w:val="center"/>
            <w:hideMark/>
          </w:tcPr>
          <w:p w14:paraId="33A43D51"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Необходимо:</w:t>
            </w:r>
            <w:r w:rsidRPr="001B67B6">
              <w:rPr>
                <w:rFonts w:ascii="Calibri" w:eastAsia="Times New Roman" w:hAnsi="Calibri" w:cs="Calibri"/>
                <w:lang w:eastAsia="ru-RU"/>
              </w:rPr>
              <w:br/>
              <w:t>- разместить на стенде и официальном сайте организации результаты независимой оценки качества условий оказания услуг, план по устранению недостатков, выявленных по итогам независимой оценки качества и отчет по устранению недостатков, выявленных по итогам независимой оценки качества;</w:t>
            </w:r>
            <w:r w:rsidRPr="001B67B6">
              <w:rPr>
                <w:rFonts w:ascii="Calibri" w:eastAsia="Times New Roman" w:hAnsi="Calibri" w:cs="Calibri"/>
                <w:lang w:eastAsia="ru-RU"/>
              </w:rPr>
              <w:br/>
              <w:t>Обеспечить следующие условия:</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p>
        </w:tc>
        <w:tc>
          <w:tcPr>
            <w:tcW w:w="4172" w:type="dxa"/>
            <w:tcBorders>
              <w:top w:val="nil"/>
              <w:left w:val="nil"/>
              <w:bottom w:val="single" w:sz="4" w:space="0" w:color="auto"/>
              <w:right w:val="single" w:sz="4" w:space="0" w:color="auto"/>
            </w:tcBorders>
            <w:shd w:val="clear" w:color="auto" w:fill="auto"/>
            <w:vAlign w:val="center"/>
            <w:hideMark/>
          </w:tcPr>
          <w:p w14:paraId="3ED1158E"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расширить зону отдыха, организовать точку общественного питания (кафе, буфет), чаще выставлять артефакты из музейного фонда, чаще организовывать выставки с экспонатами из столичных музеев, разместить афишу мероприятий на улицах города, организовать детскую зону с карандашами и раскрасками, проводить выставки с картинами архангельских художников.</w:t>
            </w:r>
          </w:p>
        </w:tc>
      </w:tr>
      <w:tr w:rsidR="001B67B6" w:rsidRPr="001B67B6" w14:paraId="2EC6DD9B" w14:textId="77777777" w:rsidTr="00372F61">
        <w:trPr>
          <w:trHeight w:val="60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62B18EA5"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«Каргопольский историко-архитектурный и художественный музей»</w:t>
            </w:r>
          </w:p>
        </w:tc>
        <w:tc>
          <w:tcPr>
            <w:tcW w:w="3893" w:type="dxa"/>
            <w:tcBorders>
              <w:top w:val="nil"/>
              <w:left w:val="nil"/>
              <w:bottom w:val="single" w:sz="4" w:space="0" w:color="auto"/>
              <w:right w:val="single" w:sz="4" w:space="0" w:color="auto"/>
            </w:tcBorders>
            <w:shd w:val="clear" w:color="auto" w:fill="auto"/>
            <w:vAlign w:val="center"/>
            <w:hideMark/>
          </w:tcPr>
          <w:p w14:paraId="50BA3DDC"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наличие выделенных стоянок для автотранспортных средств инвалидов;</w:t>
            </w:r>
            <w:r w:rsidRPr="001B67B6">
              <w:rPr>
                <w:rFonts w:ascii="Calibri" w:eastAsia="Times New Roman" w:hAnsi="Calibri" w:cs="Calibri"/>
                <w:lang w:eastAsia="ru-RU"/>
              </w:rPr>
              <w:br/>
              <w:t>- наличие специально оборудованных санитарно-гигиенических помещений в организации;</w:t>
            </w:r>
            <w:r w:rsidRPr="001B67B6">
              <w:rPr>
                <w:rFonts w:ascii="Calibri" w:eastAsia="Times New Roman" w:hAnsi="Calibri" w:cs="Calibri"/>
                <w:lang w:eastAsia="ru-RU"/>
              </w:rPr>
              <w:br/>
              <w:t>- дублирование надписей, знаков и иной текстовой и графической информации знаками, выполненными рельефно-точечным шрифтом Брайля;</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r w:rsidRPr="001B67B6">
              <w:rPr>
                <w:rFonts w:ascii="Calibri" w:eastAsia="Times New Roman" w:hAnsi="Calibri" w:cs="Calibri"/>
                <w:lang w:eastAsia="ru-RU"/>
              </w:rPr>
              <w:br/>
              <w:t>- компетентность работы персонала с посетителями-инвалидами,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172" w:type="dxa"/>
            <w:tcBorders>
              <w:top w:val="nil"/>
              <w:left w:val="nil"/>
              <w:bottom w:val="single" w:sz="4" w:space="0" w:color="auto"/>
              <w:right w:val="single" w:sz="4" w:space="0" w:color="auto"/>
            </w:tcBorders>
            <w:shd w:val="clear" w:color="auto" w:fill="auto"/>
            <w:vAlign w:val="center"/>
            <w:hideMark/>
          </w:tcPr>
          <w:p w14:paraId="13E40CAC"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поставить скамейки у зданий музея, открыть на базе учреждения отделение " Волонтеры Культуры", организовывать больше мероприятий для молодежи, обновить информацию про льготные группы граждан на кассе, расширять ассортимент сувенирной и печатной продукции.</w:t>
            </w:r>
          </w:p>
        </w:tc>
      </w:tr>
      <w:tr w:rsidR="001B67B6" w:rsidRPr="001B67B6" w14:paraId="3E94C62C" w14:textId="77777777" w:rsidTr="00372F61">
        <w:trPr>
          <w:trHeight w:val="39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1E3042DA"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«Сольвычегодский историко-художественный музей»</w:t>
            </w:r>
          </w:p>
        </w:tc>
        <w:tc>
          <w:tcPr>
            <w:tcW w:w="3893" w:type="dxa"/>
            <w:tcBorders>
              <w:top w:val="nil"/>
              <w:left w:val="nil"/>
              <w:bottom w:val="single" w:sz="4" w:space="0" w:color="auto"/>
              <w:right w:val="single" w:sz="4" w:space="0" w:color="auto"/>
            </w:tcBorders>
            <w:shd w:val="clear" w:color="auto" w:fill="auto"/>
            <w:vAlign w:val="center"/>
            <w:hideMark/>
          </w:tcPr>
          <w:p w14:paraId="3C8159DF"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Обеспечить следующие условия:</w:t>
            </w:r>
            <w:r w:rsidRPr="001B67B6">
              <w:rPr>
                <w:rFonts w:ascii="Calibri" w:eastAsia="Times New Roman" w:hAnsi="Calibri" w:cs="Calibri"/>
                <w:lang w:eastAsia="ru-RU"/>
              </w:rPr>
              <w:br/>
              <w:t>- наличие выделенных стоянок для автотранспортных средств инвалидов;</w:t>
            </w:r>
            <w:r w:rsidRPr="001B67B6">
              <w:rPr>
                <w:rFonts w:ascii="Calibri" w:eastAsia="Times New Roman" w:hAnsi="Calibri" w:cs="Calibri"/>
                <w:lang w:eastAsia="ru-RU"/>
              </w:rPr>
              <w:br/>
              <w:t>- наличие кнопки вызова персонала, сменных кресел-колясок;</w:t>
            </w:r>
            <w:r w:rsidRPr="001B67B6">
              <w:rPr>
                <w:rFonts w:ascii="Calibri" w:eastAsia="Times New Roman" w:hAnsi="Calibri" w:cs="Calibri"/>
                <w:lang w:eastAsia="ru-RU"/>
              </w:rPr>
              <w:br/>
              <w:t>- дублирование для инвалидов по слуху и зрению звуковой и зрительной информации;</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p>
        </w:tc>
        <w:tc>
          <w:tcPr>
            <w:tcW w:w="4172" w:type="dxa"/>
            <w:tcBorders>
              <w:top w:val="nil"/>
              <w:left w:val="nil"/>
              <w:bottom w:val="single" w:sz="4" w:space="0" w:color="auto"/>
              <w:right w:val="single" w:sz="4" w:space="0" w:color="auto"/>
            </w:tcBorders>
            <w:shd w:val="clear" w:color="auto" w:fill="auto"/>
            <w:vAlign w:val="center"/>
            <w:hideMark/>
          </w:tcPr>
          <w:p w14:paraId="49618E16"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предоставить возможность заказа экскурсий через мессенджеры и социальные сети, организовывать закрытые встречи с изучением коллекций народного костюма из фондов музея, в дни проведения праздничных мероприятий города увеличить часы работы музейных объектов, благоустроить туалет, организовать туры выходного дня, поводить мастер-классы, чаще обновлять выставки, открыть новые экспозиции, добавить интерактивные экскурсии.</w:t>
            </w:r>
          </w:p>
        </w:tc>
      </w:tr>
      <w:tr w:rsidR="001B67B6" w:rsidRPr="001B67B6" w14:paraId="7F2B5362" w14:textId="77777777" w:rsidTr="00372F61">
        <w:trPr>
          <w:trHeight w:val="66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6C835A34"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ГБУК Архангельской области «Вельский краеведческий музей имени В.Ф. Кулакова»</w:t>
            </w:r>
          </w:p>
        </w:tc>
        <w:tc>
          <w:tcPr>
            <w:tcW w:w="3893" w:type="dxa"/>
            <w:tcBorders>
              <w:top w:val="nil"/>
              <w:left w:val="nil"/>
              <w:bottom w:val="single" w:sz="4" w:space="0" w:color="auto"/>
              <w:right w:val="single" w:sz="4" w:space="0" w:color="auto"/>
            </w:tcBorders>
            <w:shd w:val="clear" w:color="auto" w:fill="auto"/>
            <w:vAlign w:val="center"/>
            <w:hideMark/>
          </w:tcPr>
          <w:p w14:paraId="06285D07"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Необходимо:</w:t>
            </w:r>
            <w:r w:rsidRPr="001B67B6">
              <w:rPr>
                <w:rFonts w:ascii="Calibri" w:eastAsia="Times New Roman" w:hAnsi="Calibri" w:cs="Calibri"/>
                <w:lang w:eastAsia="ru-RU"/>
              </w:rPr>
              <w:br/>
              <w:t>- разместить на информационном стенде организации данные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подразделениях и филиалах (при их наличии), контактные телефоны, адреса сайтов структурных подразделений (при наличии), адреса электронной почты (при наличии).</w:t>
            </w:r>
            <w:r w:rsidRPr="001B67B6">
              <w:rPr>
                <w:rFonts w:ascii="Calibri" w:eastAsia="Times New Roman" w:hAnsi="Calibri" w:cs="Calibri"/>
                <w:lang w:eastAsia="ru-RU"/>
              </w:rPr>
              <w:br/>
              <w:t>Обеспечить следующие условия:</w:t>
            </w:r>
            <w:r w:rsidRPr="001B67B6">
              <w:rPr>
                <w:rFonts w:ascii="Calibri" w:eastAsia="Times New Roman" w:hAnsi="Calibri" w:cs="Calibri"/>
                <w:lang w:eastAsia="ru-RU"/>
              </w:rPr>
              <w:br/>
              <w:t>- наличие выделенных стоянок для автотранспортных средств инвалидов;</w:t>
            </w:r>
            <w:r w:rsidRPr="001B67B6">
              <w:rPr>
                <w:rFonts w:ascii="Calibri" w:eastAsia="Times New Roman" w:hAnsi="Calibri" w:cs="Calibri"/>
                <w:lang w:eastAsia="ru-RU"/>
              </w:rPr>
              <w:br/>
              <w:t>- наличие кнопки вызова персонала, сменных кресел-колясок;</w:t>
            </w:r>
            <w:r w:rsidRPr="001B67B6">
              <w:rPr>
                <w:rFonts w:ascii="Calibri" w:eastAsia="Times New Roman" w:hAnsi="Calibri" w:cs="Calibri"/>
                <w:lang w:eastAsia="ru-RU"/>
              </w:rPr>
              <w:br/>
              <w:t>- дублирование для инвалидов по слуху и зрению звуковой и зрительной информации;</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p>
        </w:tc>
        <w:tc>
          <w:tcPr>
            <w:tcW w:w="4172" w:type="dxa"/>
            <w:tcBorders>
              <w:top w:val="nil"/>
              <w:left w:val="nil"/>
              <w:bottom w:val="single" w:sz="4" w:space="0" w:color="auto"/>
              <w:right w:val="single" w:sz="4" w:space="0" w:color="auto"/>
            </w:tcBorders>
            <w:shd w:val="clear" w:color="auto" w:fill="auto"/>
            <w:vAlign w:val="center"/>
            <w:hideMark/>
          </w:tcPr>
          <w:p w14:paraId="55858AD1"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произвести благоустройство территории, увеличить количество выездных экскурсий для детских садов, организовать хранение личных вещей в гардеробе.</w:t>
            </w:r>
          </w:p>
        </w:tc>
      </w:tr>
      <w:tr w:rsidR="001B67B6" w:rsidRPr="001B67B6" w14:paraId="38DE2A48" w14:textId="77777777" w:rsidTr="00372F61">
        <w:trPr>
          <w:trHeight w:val="5400"/>
        </w:trPr>
        <w:tc>
          <w:tcPr>
            <w:tcW w:w="1990" w:type="dxa"/>
            <w:tcBorders>
              <w:top w:val="nil"/>
              <w:left w:val="single" w:sz="4" w:space="0" w:color="auto"/>
              <w:bottom w:val="single" w:sz="4" w:space="0" w:color="auto"/>
              <w:right w:val="single" w:sz="4" w:space="0" w:color="auto"/>
            </w:tcBorders>
            <w:shd w:val="clear" w:color="auto" w:fill="auto"/>
            <w:vAlign w:val="center"/>
            <w:hideMark/>
          </w:tcPr>
          <w:p w14:paraId="3C2AC02D"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lastRenderedPageBreak/>
              <w:t>ГБУК Архангельской области «Дом народного творчества»</w:t>
            </w:r>
          </w:p>
        </w:tc>
        <w:tc>
          <w:tcPr>
            <w:tcW w:w="3893" w:type="dxa"/>
            <w:tcBorders>
              <w:top w:val="nil"/>
              <w:left w:val="nil"/>
              <w:bottom w:val="single" w:sz="4" w:space="0" w:color="auto"/>
              <w:right w:val="single" w:sz="4" w:space="0" w:color="auto"/>
            </w:tcBorders>
            <w:shd w:val="clear" w:color="auto" w:fill="auto"/>
            <w:vAlign w:val="center"/>
            <w:hideMark/>
          </w:tcPr>
          <w:p w14:paraId="4F1B55A3" w14:textId="508443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br/>
              <w:t>Обеспечить следующие условия:</w:t>
            </w:r>
            <w:r w:rsidRPr="001B67B6">
              <w:rPr>
                <w:rFonts w:ascii="Calibri" w:eastAsia="Times New Roman" w:hAnsi="Calibri" w:cs="Calibri"/>
                <w:lang w:eastAsia="ru-RU"/>
              </w:rPr>
              <w:br/>
              <w:t>- наличие адаптированных лифтов, поручней, расширенных дверных проемов;</w:t>
            </w:r>
            <w:r w:rsidRPr="001B67B6">
              <w:rPr>
                <w:rFonts w:ascii="Calibri" w:eastAsia="Times New Roman" w:hAnsi="Calibri" w:cs="Calibri"/>
                <w:lang w:eastAsia="ru-RU"/>
              </w:rPr>
              <w:br/>
              <w:t>- наличие кнопки вызова персонала, сменных кресел-колясок;</w:t>
            </w:r>
            <w:r w:rsidRPr="001B67B6">
              <w:rPr>
                <w:rFonts w:ascii="Calibri" w:eastAsia="Times New Roman" w:hAnsi="Calibri" w:cs="Calibri"/>
                <w:lang w:eastAsia="ru-RU"/>
              </w:rPr>
              <w:br/>
              <w:t>- дублирование надписей, знаков и иной текстовой и графической информации знаками, выполненными рельефно-точечным шрифтом Брайля;</w:t>
            </w:r>
            <w:r w:rsidRPr="001B67B6">
              <w:rPr>
                <w:rFonts w:ascii="Calibri" w:eastAsia="Times New Roman" w:hAnsi="Calibri" w:cs="Calibri"/>
                <w:lang w:eastAsia="ru-RU"/>
              </w:rPr>
              <w:br/>
              <w:t>- возможность предоставления инвалидам по слуху (слуху и зрению) услуг сурдопереводчика (тифлосурдопереводчика).</w:t>
            </w:r>
          </w:p>
        </w:tc>
        <w:tc>
          <w:tcPr>
            <w:tcW w:w="4172" w:type="dxa"/>
            <w:tcBorders>
              <w:top w:val="nil"/>
              <w:left w:val="nil"/>
              <w:bottom w:val="single" w:sz="4" w:space="0" w:color="auto"/>
              <w:right w:val="single" w:sz="4" w:space="0" w:color="auto"/>
            </w:tcBorders>
            <w:shd w:val="clear" w:color="auto" w:fill="auto"/>
            <w:vAlign w:val="center"/>
            <w:hideMark/>
          </w:tcPr>
          <w:p w14:paraId="66B13F81" w14:textId="77777777" w:rsidR="001B67B6" w:rsidRPr="001B67B6" w:rsidRDefault="001B67B6" w:rsidP="001B67B6">
            <w:pPr>
              <w:spacing w:after="0" w:line="240" w:lineRule="auto"/>
              <w:rPr>
                <w:rFonts w:ascii="Calibri" w:eastAsia="Times New Roman" w:hAnsi="Calibri" w:cs="Calibri"/>
                <w:lang w:eastAsia="ru-RU"/>
              </w:rPr>
            </w:pPr>
            <w:r w:rsidRPr="001B67B6">
              <w:rPr>
                <w:rFonts w:ascii="Calibri" w:eastAsia="Times New Roman" w:hAnsi="Calibri" w:cs="Calibri"/>
                <w:lang w:eastAsia="ru-RU"/>
              </w:rPr>
              <w:t>Основываясь не мнении и предложениях получателей услуг, необходимо составить ежемесячную сводную афишу всех мероприятий, организовать кружки (клубные формирования) по изучению и освоению северных ремесел для взрослых на постоянной основе (северная вышивка, вязание, набойка, ткачество и т.д.), проведение выставок декоративно-прикладного искусства, организовать буфет, ремонт в туалете, настроить и отремонтировать пианино в учебных классах, решить вопрос с лужами на крыльце (в демисезонье скользко).</w:t>
            </w:r>
          </w:p>
        </w:tc>
      </w:tr>
    </w:tbl>
    <w:p w14:paraId="30E143B3" w14:textId="77777777" w:rsidR="0085660D" w:rsidRPr="0085660D" w:rsidRDefault="0085660D" w:rsidP="00405E89">
      <w:pPr>
        <w:pStyle w:val="af9"/>
        <w:spacing w:after="0" w:line="360" w:lineRule="auto"/>
        <w:ind w:left="0" w:firstLine="567"/>
        <w:jc w:val="center"/>
        <w:rPr>
          <w:rFonts w:eastAsiaTheme="majorEastAsia"/>
          <w:color w:val="767171" w:themeColor="background2" w:themeShade="80"/>
          <w:sz w:val="28"/>
          <w:szCs w:val="28"/>
        </w:rPr>
      </w:pPr>
    </w:p>
    <w:p w14:paraId="419AFC56" w14:textId="77777777" w:rsidR="007B61A8" w:rsidRDefault="007B61A8" w:rsidP="00F327AB">
      <w:pPr>
        <w:spacing w:line="360" w:lineRule="auto"/>
        <w:ind w:firstLine="426"/>
        <w:jc w:val="both"/>
        <w:rPr>
          <w:rFonts w:ascii="Times New Roman" w:hAnsi="Times New Roman" w:cs="Times New Roman"/>
          <w:sz w:val="24"/>
          <w:szCs w:val="24"/>
        </w:rPr>
      </w:pPr>
    </w:p>
    <w:p w14:paraId="3A360527" w14:textId="77777777" w:rsidR="007B61A8" w:rsidRDefault="007B61A8" w:rsidP="00F327AB">
      <w:pPr>
        <w:spacing w:line="360" w:lineRule="auto"/>
        <w:ind w:firstLine="426"/>
        <w:jc w:val="both"/>
        <w:rPr>
          <w:rFonts w:ascii="Times New Roman" w:hAnsi="Times New Roman" w:cs="Times New Roman"/>
          <w:sz w:val="24"/>
          <w:szCs w:val="24"/>
        </w:rPr>
      </w:pPr>
    </w:p>
    <w:p w14:paraId="657F0C7E" w14:textId="77777777" w:rsidR="007B61A8" w:rsidRDefault="007B61A8" w:rsidP="002730B7">
      <w:pPr>
        <w:spacing w:line="360" w:lineRule="auto"/>
        <w:jc w:val="both"/>
        <w:rPr>
          <w:rFonts w:ascii="Times New Roman" w:hAnsi="Times New Roman" w:cs="Times New Roman"/>
          <w:sz w:val="24"/>
          <w:szCs w:val="24"/>
        </w:rPr>
      </w:pPr>
    </w:p>
    <w:p w14:paraId="7DF4D0DD" w14:textId="77777777" w:rsidR="00372F61" w:rsidRDefault="00372F61" w:rsidP="002730B7">
      <w:pPr>
        <w:spacing w:line="360" w:lineRule="auto"/>
        <w:jc w:val="both"/>
        <w:rPr>
          <w:rFonts w:ascii="Times New Roman" w:hAnsi="Times New Roman" w:cs="Times New Roman"/>
          <w:sz w:val="24"/>
          <w:szCs w:val="24"/>
        </w:rPr>
      </w:pPr>
    </w:p>
    <w:p w14:paraId="25C866FC" w14:textId="77777777" w:rsidR="00372F61" w:rsidRDefault="00372F61" w:rsidP="002730B7">
      <w:pPr>
        <w:spacing w:line="360" w:lineRule="auto"/>
        <w:jc w:val="both"/>
        <w:rPr>
          <w:rFonts w:ascii="Times New Roman" w:hAnsi="Times New Roman" w:cs="Times New Roman"/>
          <w:sz w:val="24"/>
          <w:szCs w:val="24"/>
        </w:rPr>
      </w:pPr>
    </w:p>
    <w:p w14:paraId="3FC263C9" w14:textId="77777777" w:rsidR="00372F61" w:rsidRDefault="00372F61" w:rsidP="002730B7">
      <w:pPr>
        <w:spacing w:line="360" w:lineRule="auto"/>
        <w:jc w:val="both"/>
        <w:rPr>
          <w:rFonts w:ascii="Times New Roman" w:hAnsi="Times New Roman" w:cs="Times New Roman"/>
          <w:sz w:val="24"/>
          <w:szCs w:val="24"/>
        </w:rPr>
      </w:pPr>
    </w:p>
    <w:p w14:paraId="73A96CF7" w14:textId="77777777" w:rsidR="00372F61" w:rsidRDefault="00372F61" w:rsidP="002730B7">
      <w:pPr>
        <w:spacing w:line="360" w:lineRule="auto"/>
        <w:jc w:val="both"/>
        <w:rPr>
          <w:rFonts w:ascii="Times New Roman" w:hAnsi="Times New Roman" w:cs="Times New Roman"/>
          <w:sz w:val="24"/>
          <w:szCs w:val="24"/>
        </w:rPr>
      </w:pPr>
    </w:p>
    <w:p w14:paraId="5DD0860F" w14:textId="77777777" w:rsidR="00372F61" w:rsidRDefault="00372F61" w:rsidP="002730B7">
      <w:pPr>
        <w:spacing w:line="360" w:lineRule="auto"/>
        <w:jc w:val="both"/>
        <w:rPr>
          <w:rFonts w:ascii="Times New Roman" w:hAnsi="Times New Roman" w:cs="Times New Roman"/>
          <w:sz w:val="24"/>
          <w:szCs w:val="24"/>
        </w:rPr>
      </w:pPr>
    </w:p>
    <w:p w14:paraId="246D9C7B" w14:textId="77777777" w:rsidR="00372F61" w:rsidRDefault="00372F61" w:rsidP="002730B7">
      <w:pPr>
        <w:spacing w:line="360" w:lineRule="auto"/>
        <w:jc w:val="both"/>
        <w:rPr>
          <w:rFonts w:ascii="Times New Roman" w:hAnsi="Times New Roman" w:cs="Times New Roman"/>
          <w:sz w:val="24"/>
          <w:szCs w:val="24"/>
        </w:rPr>
      </w:pPr>
    </w:p>
    <w:p w14:paraId="7671EC1E" w14:textId="77777777" w:rsidR="00372F61" w:rsidRDefault="00372F61" w:rsidP="002730B7">
      <w:pPr>
        <w:spacing w:line="360" w:lineRule="auto"/>
        <w:jc w:val="both"/>
        <w:rPr>
          <w:rFonts w:ascii="Times New Roman" w:hAnsi="Times New Roman" w:cs="Times New Roman"/>
          <w:sz w:val="24"/>
          <w:szCs w:val="24"/>
        </w:rPr>
      </w:pPr>
    </w:p>
    <w:p w14:paraId="44287F74" w14:textId="77777777" w:rsidR="00372F61" w:rsidRDefault="00372F61" w:rsidP="002730B7">
      <w:pPr>
        <w:spacing w:line="360" w:lineRule="auto"/>
        <w:jc w:val="both"/>
        <w:rPr>
          <w:rFonts w:ascii="Times New Roman" w:hAnsi="Times New Roman" w:cs="Times New Roman"/>
          <w:sz w:val="24"/>
          <w:szCs w:val="24"/>
        </w:rPr>
      </w:pPr>
    </w:p>
    <w:p w14:paraId="404D71A8" w14:textId="77777777" w:rsidR="00372F61" w:rsidRDefault="00372F61" w:rsidP="002730B7">
      <w:pPr>
        <w:spacing w:line="360" w:lineRule="auto"/>
        <w:jc w:val="both"/>
        <w:rPr>
          <w:rFonts w:ascii="Times New Roman" w:hAnsi="Times New Roman" w:cs="Times New Roman"/>
          <w:sz w:val="24"/>
          <w:szCs w:val="24"/>
        </w:rPr>
      </w:pPr>
    </w:p>
    <w:p w14:paraId="7756F330" w14:textId="77777777" w:rsidR="00372F61" w:rsidRPr="000B5DC9" w:rsidRDefault="00372F61" w:rsidP="002730B7">
      <w:pPr>
        <w:spacing w:line="360" w:lineRule="auto"/>
        <w:jc w:val="both"/>
        <w:rPr>
          <w:rFonts w:ascii="Times New Roman" w:hAnsi="Times New Roman" w:cs="Times New Roman"/>
          <w:sz w:val="24"/>
          <w:szCs w:val="24"/>
        </w:rPr>
      </w:pPr>
    </w:p>
    <w:p w14:paraId="335CAA18" w14:textId="3D6A0709" w:rsidR="00373699" w:rsidRDefault="00310C49" w:rsidP="002730B7">
      <w:pPr>
        <w:pStyle w:val="1"/>
        <w:jc w:val="center"/>
        <w:rPr>
          <w:color w:val="auto"/>
        </w:rPr>
      </w:pPr>
      <w:bookmarkStart w:id="49" w:name="_Toc181467914"/>
      <w:r w:rsidRPr="002730B7">
        <w:rPr>
          <w:color w:val="auto"/>
        </w:rPr>
        <w:lastRenderedPageBreak/>
        <w:t>Заключение</w:t>
      </w:r>
      <w:bookmarkEnd w:id="49"/>
    </w:p>
    <w:p w14:paraId="68AC382E" w14:textId="77777777" w:rsidR="00C71BB7" w:rsidRPr="00C71BB7" w:rsidRDefault="00C71BB7" w:rsidP="00C71BB7">
      <w:pPr>
        <w:rPr>
          <w:lang w:eastAsia="ru-RU"/>
        </w:rPr>
      </w:pPr>
    </w:p>
    <w:p w14:paraId="3FFD26AB" w14:textId="4E508B93" w:rsidR="00310C49" w:rsidRPr="00310C49" w:rsidRDefault="00310C49" w:rsidP="00310C49">
      <w:pPr>
        <w:spacing w:line="360" w:lineRule="auto"/>
        <w:ind w:firstLine="709"/>
        <w:jc w:val="both"/>
        <w:rPr>
          <w:rFonts w:ascii="Times New Roman" w:hAnsi="Times New Roman" w:cs="Times New Roman"/>
          <w:sz w:val="24"/>
          <w:szCs w:val="24"/>
        </w:rPr>
      </w:pPr>
      <w:r w:rsidRPr="00310C49">
        <w:rPr>
          <w:rFonts w:ascii="Times New Roman" w:hAnsi="Times New Roman" w:cs="Times New Roman"/>
          <w:sz w:val="24"/>
          <w:szCs w:val="24"/>
        </w:rPr>
        <w:t>Согласно целям и задачам исследования параметр</w:t>
      </w:r>
      <w:r w:rsidR="002730B7">
        <w:rPr>
          <w:rFonts w:ascii="Times New Roman" w:hAnsi="Times New Roman" w:cs="Times New Roman"/>
          <w:sz w:val="24"/>
          <w:szCs w:val="24"/>
        </w:rPr>
        <w:t>ы</w:t>
      </w:r>
      <w:r w:rsidRPr="00310C49">
        <w:rPr>
          <w:rFonts w:ascii="Times New Roman" w:hAnsi="Times New Roman" w:cs="Times New Roman"/>
          <w:sz w:val="24"/>
          <w:szCs w:val="24"/>
        </w:rPr>
        <w:t xml:space="preserve"> условий оказания услуг организациями культуры </w:t>
      </w:r>
      <w:r>
        <w:rPr>
          <w:rFonts w:ascii="Times New Roman" w:hAnsi="Times New Roman" w:cs="Times New Roman"/>
          <w:sz w:val="24"/>
          <w:szCs w:val="24"/>
        </w:rPr>
        <w:t>Архангельской</w:t>
      </w:r>
      <w:r w:rsidRPr="00310C49">
        <w:rPr>
          <w:rFonts w:ascii="Times New Roman" w:hAnsi="Times New Roman" w:cs="Times New Roman"/>
          <w:sz w:val="24"/>
          <w:szCs w:val="24"/>
        </w:rPr>
        <w:t xml:space="preserve"> области выявлены и рассчитаны в соответствии с методическими рекомендациями расчета показателей отдельно по каждой организации и по отрасли в целом. В ходе проведения исследования определен уровень качества условий предоставления услуг организациями культуры </w:t>
      </w:r>
      <w:r>
        <w:rPr>
          <w:rFonts w:ascii="Times New Roman" w:hAnsi="Times New Roman" w:cs="Times New Roman"/>
          <w:sz w:val="24"/>
          <w:szCs w:val="24"/>
        </w:rPr>
        <w:t>Архангельской</w:t>
      </w:r>
      <w:r w:rsidRPr="00310C49">
        <w:rPr>
          <w:rFonts w:ascii="Times New Roman" w:hAnsi="Times New Roman" w:cs="Times New Roman"/>
          <w:sz w:val="24"/>
          <w:szCs w:val="24"/>
        </w:rPr>
        <w:t xml:space="preserve"> области. </w:t>
      </w:r>
    </w:p>
    <w:p w14:paraId="2990E9F3" w14:textId="77777777" w:rsidR="00310C49" w:rsidRPr="00A134CF" w:rsidRDefault="00310C49" w:rsidP="00310C49">
      <w:pPr>
        <w:spacing w:line="360" w:lineRule="auto"/>
        <w:ind w:firstLine="709"/>
        <w:jc w:val="both"/>
        <w:rPr>
          <w:rFonts w:ascii="Times New Roman" w:hAnsi="Times New Roman" w:cs="Times New Roman"/>
          <w:sz w:val="24"/>
          <w:szCs w:val="24"/>
        </w:rPr>
      </w:pPr>
      <w:r w:rsidRPr="00A134CF">
        <w:rPr>
          <w:rFonts w:ascii="Times New Roman" w:hAnsi="Times New Roman" w:cs="Times New Roman"/>
          <w:sz w:val="24"/>
          <w:szCs w:val="24"/>
        </w:rPr>
        <w:t>В процессе исследования изучены открытые данные, проведен опрос пользователей услуг. 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14:paraId="7040B229" w14:textId="57E8361E" w:rsidR="00E52D53" w:rsidRPr="00E52D53" w:rsidRDefault="00E52D53" w:rsidP="00E52D53">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Учреждения культуры </w:t>
      </w:r>
      <w:r w:rsidR="00EA03E9">
        <w:rPr>
          <w:rFonts w:ascii="Times New Roman" w:hAnsi="Times New Roman" w:cs="Times New Roman"/>
          <w:sz w:val="24"/>
          <w:szCs w:val="24"/>
        </w:rPr>
        <w:t>Архангельской области</w:t>
      </w:r>
      <w:r w:rsidRPr="00E52D53">
        <w:rPr>
          <w:rFonts w:ascii="Times New Roman" w:hAnsi="Times New Roman" w:cs="Times New Roman"/>
          <w:sz w:val="24"/>
          <w:szCs w:val="24"/>
        </w:rPr>
        <w:t xml:space="preserve"> в целом получили высокий итоговый показатель качества оказания услуг. </w:t>
      </w:r>
      <w:r w:rsidR="00EA03E9" w:rsidRPr="00EA03E9">
        <w:rPr>
          <w:rFonts w:ascii="Times New Roman" w:hAnsi="Times New Roman" w:cs="Times New Roman"/>
          <w:sz w:val="24"/>
          <w:szCs w:val="24"/>
        </w:rPr>
        <w:t>Общий средний балл составил 94,3</w:t>
      </w:r>
      <w:r w:rsidR="00EA03E9">
        <w:rPr>
          <w:rFonts w:ascii="Times New Roman" w:hAnsi="Times New Roman" w:cs="Times New Roman"/>
          <w:sz w:val="24"/>
          <w:szCs w:val="24"/>
        </w:rPr>
        <w:t xml:space="preserve">. </w:t>
      </w:r>
    </w:p>
    <w:p w14:paraId="7CFFBB03" w14:textId="57358A82" w:rsidR="00E52D53" w:rsidRPr="00E52D53" w:rsidRDefault="00E52D53" w:rsidP="00E52D53">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Анализ результатов оценки в разрезе отдельных критериев показывает, что наиболее высокие оценки получили такие критерии, как «доброжелательность и вежливость сотрудников организации культуры» (98 баллов) и </w:t>
      </w:r>
      <w:r w:rsidR="00B87DA4">
        <w:rPr>
          <w:rFonts w:ascii="Times New Roman" w:hAnsi="Times New Roman" w:cs="Times New Roman"/>
          <w:sz w:val="24"/>
          <w:szCs w:val="24"/>
        </w:rPr>
        <w:t>«</w:t>
      </w:r>
      <w:r w:rsidR="00B87DA4" w:rsidRPr="00E52D53">
        <w:rPr>
          <w:rFonts w:ascii="Times New Roman" w:hAnsi="Times New Roman" w:cs="Times New Roman"/>
          <w:sz w:val="24"/>
          <w:szCs w:val="24"/>
        </w:rPr>
        <w:t xml:space="preserve">открытость и доступность информации об организации» </w:t>
      </w:r>
      <w:r w:rsidRPr="00E52D53">
        <w:rPr>
          <w:rFonts w:ascii="Times New Roman" w:hAnsi="Times New Roman" w:cs="Times New Roman"/>
          <w:sz w:val="24"/>
          <w:szCs w:val="24"/>
        </w:rPr>
        <w:t>(</w:t>
      </w:r>
      <w:r w:rsidR="00B87DA4">
        <w:rPr>
          <w:rFonts w:ascii="Times New Roman" w:hAnsi="Times New Roman" w:cs="Times New Roman"/>
          <w:sz w:val="24"/>
          <w:szCs w:val="24"/>
        </w:rPr>
        <w:t>97,1</w:t>
      </w:r>
      <w:r w:rsidRPr="00E52D53">
        <w:rPr>
          <w:rFonts w:ascii="Times New Roman" w:hAnsi="Times New Roman" w:cs="Times New Roman"/>
          <w:sz w:val="24"/>
          <w:szCs w:val="24"/>
        </w:rPr>
        <w:t xml:space="preserve">). </w:t>
      </w:r>
      <w:r w:rsidR="00B87DA4" w:rsidRPr="00E52D53">
        <w:rPr>
          <w:rFonts w:ascii="Times New Roman" w:hAnsi="Times New Roman" w:cs="Times New Roman"/>
          <w:sz w:val="24"/>
          <w:szCs w:val="24"/>
        </w:rPr>
        <w:t xml:space="preserve">Снижение оценок по критерию </w:t>
      </w:r>
      <w:r w:rsidR="00B87DA4" w:rsidRPr="00730478">
        <w:rPr>
          <w:rFonts w:ascii="PT Astra Serif" w:eastAsia="Calibri" w:hAnsi="PT Astra Serif" w:cs="Times New Roman"/>
          <w:sz w:val="24"/>
          <w:szCs w:val="24"/>
          <w:lang w:eastAsia="ru-RU"/>
        </w:rPr>
        <w:t>открытости и доступности информации</w:t>
      </w:r>
      <w:r w:rsidR="00B87DA4" w:rsidRPr="00E52D53">
        <w:rPr>
          <w:rFonts w:ascii="Times New Roman" w:hAnsi="Times New Roman" w:cs="Times New Roman"/>
          <w:sz w:val="24"/>
          <w:szCs w:val="24"/>
        </w:rPr>
        <w:t xml:space="preserve"> вызвано неполным соответствием информации, представленной на информационных стендах</w:t>
      </w:r>
      <w:r w:rsidR="002730B7">
        <w:rPr>
          <w:rFonts w:ascii="Times New Roman" w:hAnsi="Times New Roman" w:cs="Times New Roman"/>
          <w:sz w:val="24"/>
          <w:szCs w:val="24"/>
        </w:rPr>
        <w:t xml:space="preserve"> и на официальном сайте</w:t>
      </w:r>
      <w:r w:rsidR="00B87DA4" w:rsidRPr="00E52D53">
        <w:rPr>
          <w:rFonts w:ascii="Times New Roman" w:hAnsi="Times New Roman" w:cs="Times New Roman"/>
          <w:sz w:val="24"/>
          <w:szCs w:val="24"/>
        </w:rPr>
        <w:t xml:space="preserve"> организации, требованиям, установленным нормативно-правовыми актами.</w:t>
      </w:r>
    </w:p>
    <w:p w14:paraId="79B6667C" w14:textId="262F15C7" w:rsidR="00E52D53" w:rsidRPr="00E52D53" w:rsidRDefault="00E52D53" w:rsidP="00E52D53">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Критерий «комфортность условий предоставления услуг» в целом оценен в </w:t>
      </w:r>
      <w:r w:rsidR="00B87DA4">
        <w:rPr>
          <w:rFonts w:ascii="Times New Roman" w:hAnsi="Times New Roman" w:cs="Times New Roman"/>
          <w:sz w:val="24"/>
          <w:szCs w:val="24"/>
        </w:rPr>
        <w:t>96,1</w:t>
      </w:r>
      <w:r w:rsidRPr="00E52D53">
        <w:rPr>
          <w:rFonts w:ascii="Times New Roman" w:hAnsi="Times New Roman" w:cs="Times New Roman"/>
          <w:sz w:val="24"/>
          <w:szCs w:val="24"/>
        </w:rPr>
        <w:t xml:space="preserve"> балл</w:t>
      </w:r>
      <w:r w:rsidR="00B87DA4">
        <w:rPr>
          <w:rFonts w:ascii="Times New Roman" w:hAnsi="Times New Roman" w:cs="Times New Roman"/>
          <w:sz w:val="24"/>
          <w:szCs w:val="24"/>
        </w:rPr>
        <w:t>а</w:t>
      </w:r>
      <w:r w:rsidRPr="00E52D53">
        <w:rPr>
          <w:rFonts w:ascii="Times New Roman" w:hAnsi="Times New Roman" w:cs="Times New Roman"/>
          <w:sz w:val="24"/>
          <w:szCs w:val="24"/>
        </w:rPr>
        <w:t>. Согласно оценке оператора, в подавляющем большинстве организаций созданы условия для комфортного оказания услуг, однако получатели услуг оценивают данный показатель несколько более критично.</w:t>
      </w:r>
    </w:p>
    <w:p w14:paraId="6586A1C0" w14:textId="3C0F7EC9" w:rsidR="00E52D53" w:rsidRPr="00E52D53" w:rsidRDefault="00E52D53" w:rsidP="00E52D53">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Критерий </w:t>
      </w:r>
      <w:r w:rsidR="00B87DA4" w:rsidRPr="00E52D53">
        <w:rPr>
          <w:rFonts w:ascii="Times New Roman" w:hAnsi="Times New Roman" w:cs="Times New Roman"/>
          <w:sz w:val="24"/>
          <w:szCs w:val="24"/>
        </w:rPr>
        <w:t xml:space="preserve">«удовлетворенность условиями оказания услуг» </w:t>
      </w:r>
      <w:r w:rsidRPr="00E52D53">
        <w:rPr>
          <w:rFonts w:ascii="Times New Roman" w:hAnsi="Times New Roman" w:cs="Times New Roman"/>
          <w:sz w:val="24"/>
          <w:szCs w:val="24"/>
        </w:rPr>
        <w:t xml:space="preserve">получил оценку 96 баллов. </w:t>
      </w:r>
    </w:p>
    <w:p w14:paraId="78F82295" w14:textId="25425FB0" w:rsidR="00E52D53" w:rsidRPr="00E52D53" w:rsidRDefault="00E52D53" w:rsidP="00E52D53">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Низкие оценки в целом зафиксированы по критерию «доступность услуг для инвалидов» (</w:t>
      </w:r>
      <w:r w:rsidR="000B11E2">
        <w:rPr>
          <w:rFonts w:ascii="Times New Roman" w:hAnsi="Times New Roman" w:cs="Times New Roman"/>
          <w:sz w:val="24"/>
          <w:szCs w:val="24"/>
        </w:rPr>
        <w:t>84,6</w:t>
      </w:r>
      <w:r w:rsidRPr="00E52D53">
        <w:rPr>
          <w:rFonts w:ascii="Times New Roman" w:hAnsi="Times New Roman" w:cs="Times New Roman"/>
          <w:sz w:val="24"/>
          <w:szCs w:val="24"/>
        </w:rPr>
        <w:t>). Существенное влияние на оценку данного критерия внесл</w:t>
      </w:r>
      <w:r w:rsidR="00FD1400">
        <w:rPr>
          <w:rFonts w:ascii="Times New Roman" w:hAnsi="Times New Roman" w:cs="Times New Roman"/>
          <w:sz w:val="24"/>
          <w:szCs w:val="24"/>
        </w:rPr>
        <w:t>а</w:t>
      </w:r>
      <w:r w:rsidRPr="00E52D53">
        <w:rPr>
          <w:rFonts w:ascii="Times New Roman" w:hAnsi="Times New Roman" w:cs="Times New Roman"/>
          <w:sz w:val="24"/>
          <w:szCs w:val="24"/>
        </w:rPr>
        <w:t xml:space="preserve"> оценк</w:t>
      </w:r>
      <w:r w:rsidR="00FD1400">
        <w:rPr>
          <w:rFonts w:ascii="Times New Roman" w:hAnsi="Times New Roman" w:cs="Times New Roman"/>
          <w:sz w:val="24"/>
          <w:szCs w:val="24"/>
        </w:rPr>
        <w:t>а</w:t>
      </w:r>
      <w:r w:rsidRPr="00E52D53">
        <w:rPr>
          <w:rFonts w:ascii="Times New Roman" w:hAnsi="Times New Roman" w:cs="Times New Roman"/>
          <w:sz w:val="24"/>
          <w:szCs w:val="24"/>
        </w:rPr>
        <w:t xml:space="preserve"> по показател</w:t>
      </w:r>
      <w:r w:rsidR="00FD1400">
        <w:rPr>
          <w:rFonts w:ascii="Times New Roman" w:hAnsi="Times New Roman" w:cs="Times New Roman"/>
          <w:sz w:val="24"/>
          <w:szCs w:val="24"/>
        </w:rPr>
        <w:t>ю</w:t>
      </w:r>
      <w:r w:rsidRPr="00E52D53">
        <w:rPr>
          <w:rFonts w:ascii="Times New Roman" w:hAnsi="Times New Roman" w:cs="Times New Roman"/>
          <w:sz w:val="24"/>
          <w:szCs w:val="24"/>
        </w:rPr>
        <w:t xml:space="preserve"> «обеспечение в организации социальной сферы условий доступности, позволяющих инвалидам получать услуги наравне с другими» (</w:t>
      </w:r>
      <w:r w:rsidR="000B11E2">
        <w:rPr>
          <w:rFonts w:ascii="Times New Roman" w:hAnsi="Times New Roman" w:cs="Times New Roman"/>
          <w:sz w:val="24"/>
          <w:szCs w:val="24"/>
        </w:rPr>
        <w:t>72,9</w:t>
      </w:r>
      <w:r w:rsidRPr="00E52D53">
        <w:rPr>
          <w:rFonts w:ascii="Times New Roman" w:hAnsi="Times New Roman" w:cs="Times New Roman"/>
          <w:sz w:val="24"/>
          <w:szCs w:val="24"/>
        </w:rPr>
        <w:t xml:space="preserve">). </w:t>
      </w:r>
      <w:r w:rsidR="00FD1400">
        <w:rPr>
          <w:rFonts w:ascii="Times New Roman" w:hAnsi="Times New Roman" w:cs="Times New Roman"/>
          <w:sz w:val="24"/>
          <w:szCs w:val="24"/>
        </w:rPr>
        <w:t xml:space="preserve">Показатель </w:t>
      </w:r>
      <w:r w:rsidR="00FD1400" w:rsidRPr="00E52D53">
        <w:rPr>
          <w:rFonts w:ascii="Times New Roman" w:hAnsi="Times New Roman" w:cs="Times New Roman"/>
          <w:sz w:val="24"/>
          <w:szCs w:val="24"/>
        </w:rPr>
        <w:t xml:space="preserve">«оборудование помещений организации социальной сферы и прилегающей к ней территории с учетом доступности для инвалидов» </w:t>
      </w:r>
      <w:r w:rsidR="00FD1400">
        <w:rPr>
          <w:rFonts w:ascii="Times New Roman" w:hAnsi="Times New Roman" w:cs="Times New Roman"/>
          <w:sz w:val="24"/>
          <w:szCs w:val="24"/>
        </w:rPr>
        <w:t xml:space="preserve">набрал большее количество баллов </w:t>
      </w:r>
      <w:r w:rsidR="00FD1400" w:rsidRPr="00E52D53">
        <w:rPr>
          <w:rFonts w:ascii="Times New Roman" w:hAnsi="Times New Roman" w:cs="Times New Roman"/>
          <w:sz w:val="24"/>
          <w:szCs w:val="24"/>
        </w:rPr>
        <w:t>(</w:t>
      </w:r>
      <w:r w:rsidR="00FD1400">
        <w:rPr>
          <w:rFonts w:ascii="Times New Roman" w:hAnsi="Times New Roman" w:cs="Times New Roman"/>
          <w:sz w:val="24"/>
          <w:szCs w:val="24"/>
        </w:rPr>
        <w:t>85,7</w:t>
      </w:r>
      <w:r w:rsidR="00FD1400" w:rsidRPr="00E52D53">
        <w:rPr>
          <w:rFonts w:ascii="Times New Roman" w:hAnsi="Times New Roman" w:cs="Times New Roman"/>
          <w:sz w:val="24"/>
          <w:szCs w:val="24"/>
        </w:rPr>
        <w:t>)</w:t>
      </w:r>
      <w:r w:rsidR="00FD1400">
        <w:rPr>
          <w:rFonts w:ascii="Times New Roman" w:hAnsi="Times New Roman" w:cs="Times New Roman"/>
          <w:sz w:val="24"/>
          <w:szCs w:val="24"/>
        </w:rPr>
        <w:t>.</w:t>
      </w:r>
      <w:r w:rsidR="00FD1400" w:rsidRPr="00E52D53">
        <w:rPr>
          <w:rFonts w:ascii="Times New Roman" w:hAnsi="Times New Roman" w:cs="Times New Roman"/>
          <w:sz w:val="24"/>
          <w:szCs w:val="24"/>
        </w:rPr>
        <w:t xml:space="preserve"> </w:t>
      </w:r>
      <w:r w:rsidRPr="00E52D53">
        <w:rPr>
          <w:rFonts w:ascii="Times New Roman" w:hAnsi="Times New Roman" w:cs="Times New Roman"/>
          <w:sz w:val="24"/>
          <w:szCs w:val="24"/>
        </w:rPr>
        <w:t>Получатели услуг с установленной группой инвалидности в целом достаточно высоко оценили уровень доступности услуг (9</w:t>
      </w:r>
      <w:r w:rsidR="00FD1400">
        <w:rPr>
          <w:rFonts w:ascii="Times New Roman" w:hAnsi="Times New Roman" w:cs="Times New Roman"/>
          <w:sz w:val="24"/>
          <w:szCs w:val="24"/>
        </w:rPr>
        <w:t>9,3</w:t>
      </w:r>
      <w:r w:rsidRPr="00E52D53">
        <w:rPr>
          <w:rFonts w:ascii="Times New Roman" w:hAnsi="Times New Roman" w:cs="Times New Roman"/>
          <w:sz w:val="24"/>
          <w:szCs w:val="24"/>
        </w:rPr>
        <w:t xml:space="preserve">). </w:t>
      </w:r>
      <w:r w:rsidRPr="00E52D53">
        <w:rPr>
          <w:rFonts w:ascii="Times New Roman" w:hAnsi="Times New Roman" w:cs="Times New Roman"/>
          <w:sz w:val="24"/>
          <w:szCs w:val="24"/>
        </w:rPr>
        <w:lastRenderedPageBreak/>
        <w:t xml:space="preserve">Данный критерий (доступность услуг для инвалидов) вносит существенный вклад в итоговый балл независимой оценки по большинству организаций. </w:t>
      </w:r>
    </w:p>
    <w:p w14:paraId="6203AC2D" w14:textId="6253E496" w:rsidR="00DC3173" w:rsidRPr="002730B7" w:rsidRDefault="002730B7" w:rsidP="002730B7">
      <w:pPr>
        <w:spacing w:line="360" w:lineRule="auto"/>
        <w:ind w:firstLine="709"/>
        <w:jc w:val="center"/>
        <w:rPr>
          <w:rFonts w:ascii="Times New Roman" w:hAnsi="Times New Roman" w:cs="Times New Roman"/>
          <w:b/>
          <w:bCs/>
          <w:sz w:val="24"/>
          <w:szCs w:val="24"/>
        </w:rPr>
      </w:pPr>
      <w:r w:rsidRPr="002730B7">
        <w:rPr>
          <w:rFonts w:ascii="Times New Roman" w:hAnsi="Times New Roman" w:cs="Times New Roman"/>
          <w:b/>
          <w:bCs/>
          <w:sz w:val="24"/>
          <w:szCs w:val="24"/>
        </w:rPr>
        <w:t>Выявленные недостатки</w:t>
      </w:r>
      <w:r w:rsidR="00DC3173" w:rsidRPr="002730B7">
        <w:rPr>
          <w:rFonts w:ascii="Times New Roman" w:hAnsi="Times New Roman" w:cs="Times New Roman"/>
          <w:b/>
          <w:bCs/>
          <w:sz w:val="24"/>
          <w:szCs w:val="24"/>
        </w:rPr>
        <w:t xml:space="preserve"> </w:t>
      </w:r>
      <w:r w:rsidRPr="002730B7">
        <w:rPr>
          <w:rFonts w:ascii="Times New Roman" w:hAnsi="Times New Roman" w:cs="Times New Roman"/>
          <w:b/>
          <w:bCs/>
          <w:sz w:val="24"/>
          <w:szCs w:val="24"/>
        </w:rPr>
        <w:t>в деятельности организации</w:t>
      </w:r>
      <w:r w:rsidR="00DC3173" w:rsidRPr="002730B7">
        <w:rPr>
          <w:rFonts w:ascii="Times New Roman" w:hAnsi="Times New Roman" w:cs="Times New Roman"/>
          <w:b/>
          <w:bCs/>
          <w:sz w:val="24"/>
          <w:szCs w:val="24"/>
        </w:rPr>
        <w:t xml:space="preserve"> </w:t>
      </w:r>
      <w:r w:rsidRPr="002730B7">
        <w:rPr>
          <w:rFonts w:ascii="Times New Roman" w:hAnsi="Times New Roman" w:cs="Times New Roman"/>
          <w:b/>
          <w:bCs/>
          <w:sz w:val="24"/>
          <w:szCs w:val="24"/>
        </w:rPr>
        <w:t>и предложения по их устранению.</w:t>
      </w:r>
    </w:p>
    <w:p w14:paraId="41F1178F" w14:textId="77777777" w:rsidR="00DC3173" w:rsidRPr="006B7F15" w:rsidRDefault="00DC3173" w:rsidP="00DC3173">
      <w:pPr>
        <w:spacing w:line="360" w:lineRule="auto"/>
        <w:ind w:firstLine="709"/>
        <w:jc w:val="both"/>
        <w:rPr>
          <w:rFonts w:ascii="Times New Roman" w:hAnsi="Times New Roman" w:cs="Times New Roman"/>
          <w:sz w:val="24"/>
          <w:szCs w:val="24"/>
          <w:u w:val="single"/>
        </w:rPr>
      </w:pPr>
      <w:r w:rsidRPr="006B7F15">
        <w:rPr>
          <w:rFonts w:ascii="Times New Roman" w:hAnsi="Times New Roman" w:cs="Times New Roman"/>
          <w:sz w:val="24"/>
          <w:szCs w:val="24"/>
          <w:u w:val="single"/>
        </w:rPr>
        <w:t>По результатам оценки критерия "Открытость и доступность информации об организации":</w:t>
      </w:r>
    </w:p>
    <w:p w14:paraId="7A3573A3" w14:textId="0D215016" w:rsidR="00DC3173" w:rsidRPr="00DC3173" w:rsidRDefault="00DC3173" w:rsidP="006D6DBD">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w:t>
      </w:r>
      <w:r w:rsidR="006D6DBD">
        <w:rPr>
          <w:rFonts w:ascii="Times New Roman" w:hAnsi="Times New Roman" w:cs="Times New Roman"/>
          <w:sz w:val="24"/>
          <w:szCs w:val="24"/>
        </w:rPr>
        <w:t xml:space="preserve"> </w:t>
      </w:r>
      <w:r w:rsidRPr="00DC3173">
        <w:rPr>
          <w:rFonts w:ascii="Times New Roman" w:hAnsi="Times New Roman" w:cs="Times New Roman"/>
          <w:sz w:val="24"/>
          <w:szCs w:val="24"/>
        </w:rPr>
        <w:t>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p w14:paraId="6FA239A9" w14:textId="46E3316D" w:rsidR="00DC3173" w:rsidRPr="0081089F" w:rsidRDefault="00DC3173">
      <w:pPr>
        <w:pStyle w:val="af9"/>
        <w:numPr>
          <w:ilvl w:val="0"/>
          <w:numId w:val="12"/>
        </w:numPr>
        <w:spacing w:line="360" w:lineRule="auto"/>
        <w:ind w:left="709"/>
        <w:jc w:val="both"/>
        <w:rPr>
          <w:sz w:val="24"/>
          <w:szCs w:val="24"/>
        </w:rPr>
      </w:pPr>
      <w:r w:rsidRPr="0081089F">
        <w:rPr>
          <w:sz w:val="24"/>
          <w:szCs w:val="24"/>
        </w:rPr>
        <w:t xml:space="preserve">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r w:rsidR="002730B7" w:rsidRPr="0081089F">
        <w:rPr>
          <w:sz w:val="24"/>
          <w:szCs w:val="24"/>
        </w:rPr>
        <w:t>;</w:t>
      </w:r>
    </w:p>
    <w:p w14:paraId="24EEC16E" w14:textId="3E1834A0" w:rsidR="002730B7" w:rsidRPr="0081089F" w:rsidRDefault="0081089F">
      <w:pPr>
        <w:pStyle w:val="af9"/>
        <w:numPr>
          <w:ilvl w:val="0"/>
          <w:numId w:val="12"/>
        </w:numPr>
        <w:spacing w:line="360" w:lineRule="auto"/>
        <w:ind w:left="709"/>
        <w:jc w:val="both"/>
        <w:rPr>
          <w:sz w:val="24"/>
          <w:szCs w:val="24"/>
        </w:rPr>
      </w:pPr>
      <w:r w:rsidRPr="0081089F">
        <w:rPr>
          <w:sz w:val="24"/>
          <w:szCs w:val="24"/>
        </w:rPr>
        <w:t>разместить на информационном стенде организации данные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подразделениях и филиалах (при их наличии), контактные телефоны, адреса сайтов структурных подразделений (при наличии), адреса электронной почты (при наличии).</w:t>
      </w:r>
    </w:p>
    <w:p w14:paraId="16FB882E" w14:textId="5A371BD1" w:rsidR="00DC3173" w:rsidRPr="00DC3173" w:rsidRDefault="00DC3173" w:rsidP="002730B7">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w:t>
      </w:r>
      <w:r w:rsidR="002730B7">
        <w:rPr>
          <w:rFonts w:ascii="Times New Roman" w:hAnsi="Times New Roman" w:cs="Times New Roman"/>
          <w:sz w:val="24"/>
          <w:szCs w:val="24"/>
        </w:rPr>
        <w:t xml:space="preserve"> </w:t>
      </w:r>
      <w:r w:rsidRPr="00DC3173">
        <w:rPr>
          <w:rFonts w:ascii="Times New Roman" w:hAnsi="Times New Roman" w:cs="Times New Roman"/>
          <w:sz w:val="24"/>
          <w:szCs w:val="24"/>
        </w:rPr>
        <w:t>организации, в частности:</w:t>
      </w:r>
    </w:p>
    <w:p w14:paraId="2FD7D11D" w14:textId="77777777" w:rsidR="00952414" w:rsidRPr="002730B7" w:rsidRDefault="00DC3173" w:rsidP="00B51E8D">
      <w:pPr>
        <w:pStyle w:val="af9"/>
        <w:spacing w:after="0" w:line="360" w:lineRule="auto"/>
        <w:ind w:hanging="11"/>
        <w:jc w:val="both"/>
        <w:rPr>
          <w:rFonts w:eastAsiaTheme="minorHAnsi"/>
          <w:sz w:val="24"/>
          <w:szCs w:val="24"/>
        </w:rPr>
      </w:pPr>
      <w:r w:rsidRPr="002730B7">
        <w:rPr>
          <w:sz w:val="24"/>
          <w:szCs w:val="24"/>
        </w:rPr>
        <w:lastRenderedPageBreak/>
        <w:t xml:space="preserve">- </w:t>
      </w:r>
      <w:r w:rsidR="00952414" w:rsidRPr="002730B7">
        <w:rPr>
          <w:rFonts w:eastAsiaTheme="minorHAnsi"/>
          <w:sz w:val="24"/>
          <w:szCs w:val="24"/>
        </w:rPr>
        <w:t>результаты независимой оценки качества условий оказания услуг, план по устранению недостатков, выявленных по итогам независимой оценки качества и отчет по устранению недостатков, выявленных по итогам независимой оценки качества;</w:t>
      </w:r>
    </w:p>
    <w:p w14:paraId="1D092684" w14:textId="0F3301A9" w:rsidR="00DC3173" w:rsidRPr="002730B7" w:rsidRDefault="00DC3173" w:rsidP="002730B7">
      <w:pPr>
        <w:pStyle w:val="af9"/>
        <w:spacing w:line="360" w:lineRule="auto"/>
        <w:jc w:val="both"/>
        <w:rPr>
          <w:sz w:val="24"/>
          <w:szCs w:val="24"/>
        </w:rPr>
      </w:pPr>
      <w:r w:rsidRPr="002730B7">
        <w:rPr>
          <w:sz w:val="24"/>
          <w:szCs w:val="24"/>
        </w:rPr>
        <w:t>- материально-техническое обеспечение предоставления услуг</w:t>
      </w:r>
      <w:r w:rsidR="002730B7" w:rsidRPr="002730B7">
        <w:rPr>
          <w:sz w:val="24"/>
          <w:szCs w:val="24"/>
        </w:rPr>
        <w:t>;</w:t>
      </w:r>
    </w:p>
    <w:p w14:paraId="050E1416" w14:textId="38C5250E" w:rsidR="002730B7" w:rsidRDefault="002730B7">
      <w:pPr>
        <w:pStyle w:val="af9"/>
        <w:numPr>
          <w:ilvl w:val="0"/>
          <w:numId w:val="13"/>
        </w:numPr>
        <w:spacing w:after="0" w:line="360" w:lineRule="auto"/>
        <w:ind w:left="851" w:hanging="142"/>
        <w:jc w:val="both"/>
        <w:rPr>
          <w:rFonts w:eastAsiaTheme="minorHAnsi"/>
          <w:sz w:val="24"/>
          <w:szCs w:val="24"/>
          <w:lang w:eastAsia="en-US"/>
        </w:rPr>
      </w:pPr>
      <w:r>
        <w:rPr>
          <w:rFonts w:eastAsiaTheme="minorHAnsi"/>
          <w:sz w:val="24"/>
          <w:szCs w:val="24"/>
          <w:lang w:eastAsia="en-US"/>
        </w:rPr>
        <w:t>к</w:t>
      </w:r>
      <w:r w:rsidRPr="005C55F0">
        <w:rPr>
          <w:rFonts w:eastAsiaTheme="minorHAnsi"/>
          <w:sz w:val="24"/>
          <w:szCs w:val="24"/>
          <w:lang w:eastAsia="en-US"/>
        </w:rPr>
        <w:t>опии лицензий на осуществление деятельности, подлежащей лицензированию в соответствии с законодательством Российской Федерации</w:t>
      </w:r>
      <w:r w:rsidR="00FC308E">
        <w:rPr>
          <w:rFonts w:eastAsiaTheme="minorHAnsi"/>
          <w:sz w:val="24"/>
          <w:szCs w:val="24"/>
          <w:lang w:eastAsia="en-US"/>
        </w:rPr>
        <w:t>;</w:t>
      </w:r>
    </w:p>
    <w:p w14:paraId="758832B4" w14:textId="68969AD8" w:rsidR="002730B7" w:rsidRPr="006B7F15" w:rsidRDefault="00FC308E">
      <w:pPr>
        <w:pStyle w:val="af9"/>
        <w:numPr>
          <w:ilvl w:val="0"/>
          <w:numId w:val="13"/>
        </w:numPr>
        <w:spacing w:after="0" w:line="360" w:lineRule="auto"/>
        <w:ind w:left="851" w:hanging="142"/>
        <w:jc w:val="both"/>
        <w:rPr>
          <w:rFonts w:eastAsiaTheme="minorHAnsi"/>
          <w:sz w:val="24"/>
          <w:szCs w:val="24"/>
          <w:lang w:eastAsia="en-US"/>
        </w:rPr>
      </w:pPr>
      <w:r>
        <w:rPr>
          <w:sz w:val="24"/>
          <w:szCs w:val="24"/>
        </w:rPr>
        <w:t>обеспечение тех</w:t>
      </w:r>
      <w:r w:rsidRPr="00DA5FD5">
        <w:rPr>
          <w:sz w:val="24"/>
          <w:szCs w:val="24"/>
        </w:rPr>
        <w:t>нической возможности выражения получателем услуг мнения о качестве оказания услуг (наличие анкеты для опроса граждан или гиперссылки на нее)</w:t>
      </w:r>
      <w:r>
        <w:rPr>
          <w:sz w:val="24"/>
          <w:szCs w:val="24"/>
        </w:rPr>
        <w:t>.</w:t>
      </w:r>
    </w:p>
    <w:p w14:paraId="65A72048" w14:textId="77777777" w:rsidR="006B7F15" w:rsidRPr="006B7F15" w:rsidRDefault="006B7F15" w:rsidP="006B7F15">
      <w:pPr>
        <w:pStyle w:val="af9"/>
        <w:spacing w:after="0" w:line="360" w:lineRule="auto"/>
        <w:ind w:left="851"/>
        <w:jc w:val="both"/>
        <w:rPr>
          <w:rFonts w:eastAsiaTheme="minorHAnsi"/>
          <w:sz w:val="24"/>
          <w:szCs w:val="24"/>
          <w:lang w:eastAsia="en-US"/>
        </w:rPr>
      </w:pPr>
    </w:p>
    <w:p w14:paraId="03175AD1" w14:textId="77777777" w:rsidR="00DC3173" w:rsidRPr="006B7F15" w:rsidRDefault="00DC3173" w:rsidP="00DC3173">
      <w:pPr>
        <w:spacing w:line="360" w:lineRule="auto"/>
        <w:ind w:firstLine="709"/>
        <w:jc w:val="both"/>
        <w:rPr>
          <w:rFonts w:ascii="Times New Roman" w:hAnsi="Times New Roman" w:cs="Times New Roman"/>
          <w:sz w:val="24"/>
          <w:szCs w:val="24"/>
          <w:u w:val="single"/>
        </w:rPr>
      </w:pPr>
      <w:r w:rsidRPr="006B7F15">
        <w:rPr>
          <w:rFonts w:ascii="Times New Roman" w:hAnsi="Times New Roman" w:cs="Times New Roman"/>
          <w:sz w:val="24"/>
          <w:szCs w:val="24"/>
          <w:u w:val="single"/>
        </w:rPr>
        <w:t>По результатам оценки критерия "Комфортность условий предоставления услуг":</w:t>
      </w:r>
    </w:p>
    <w:p w14:paraId="3203B4A1" w14:textId="7E77B767"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xml:space="preserve">В </w:t>
      </w:r>
      <w:r w:rsidR="003F69E8">
        <w:rPr>
          <w:rFonts w:ascii="Times New Roman" w:hAnsi="Times New Roman" w:cs="Times New Roman"/>
          <w:sz w:val="24"/>
          <w:szCs w:val="24"/>
        </w:rPr>
        <w:t xml:space="preserve">помещениях </w:t>
      </w:r>
      <w:r w:rsidRPr="00DC3173">
        <w:rPr>
          <w:rFonts w:ascii="Times New Roman" w:hAnsi="Times New Roman" w:cs="Times New Roman"/>
          <w:sz w:val="24"/>
          <w:szCs w:val="24"/>
        </w:rPr>
        <w:t xml:space="preserve">организации культуры </w:t>
      </w:r>
      <w:r w:rsidR="003F69E8">
        <w:rPr>
          <w:rFonts w:ascii="Times New Roman" w:hAnsi="Times New Roman" w:cs="Times New Roman"/>
          <w:sz w:val="24"/>
          <w:szCs w:val="24"/>
        </w:rPr>
        <w:t>не обеспечены</w:t>
      </w:r>
      <w:r w:rsidR="00FC308E">
        <w:rPr>
          <w:rFonts w:ascii="Times New Roman" w:hAnsi="Times New Roman" w:cs="Times New Roman"/>
          <w:sz w:val="24"/>
          <w:szCs w:val="24"/>
        </w:rPr>
        <w:t xml:space="preserve"> </w:t>
      </w:r>
      <w:r w:rsidRPr="00DC3173">
        <w:rPr>
          <w:rFonts w:ascii="Times New Roman" w:hAnsi="Times New Roman" w:cs="Times New Roman"/>
          <w:sz w:val="24"/>
          <w:szCs w:val="24"/>
        </w:rPr>
        <w:t xml:space="preserve">комфортные условия для предоставления </w:t>
      </w:r>
      <w:r w:rsidR="006B7F15" w:rsidRPr="00DC3173">
        <w:rPr>
          <w:rFonts w:ascii="Times New Roman" w:hAnsi="Times New Roman" w:cs="Times New Roman"/>
          <w:sz w:val="24"/>
          <w:szCs w:val="24"/>
        </w:rPr>
        <w:t xml:space="preserve">услуг </w:t>
      </w:r>
      <w:r w:rsidR="006B7F15">
        <w:rPr>
          <w:rFonts w:ascii="Times New Roman" w:hAnsi="Times New Roman" w:cs="Times New Roman"/>
          <w:sz w:val="24"/>
          <w:szCs w:val="24"/>
        </w:rPr>
        <w:t>в</w:t>
      </w:r>
      <w:r w:rsidR="003F69E8">
        <w:rPr>
          <w:rFonts w:ascii="Times New Roman" w:hAnsi="Times New Roman" w:cs="Times New Roman"/>
          <w:sz w:val="24"/>
          <w:szCs w:val="24"/>
        </w:rPr>
        <w:t xml:space="preserve"> полном объеме </w:t>
      </w:r>
      <w:r w:rsidRPr="00DC3173">
        <w:rPr>
          <w:rFonts w:ascii="Times New Roman" w:hAnsi="Times New Roman" w:cs="Times New Roman"/>
          <w:sz w:val="24"/>
          <w:szCs w:val="24"/>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p w14:paraId="533560E0" w14:textId="2D1AA8A0"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наличие и доступность питьевой воды</w:t>
      </w:r>
      <w:r w:rsidR="00FC308E">
        <w:rPr>
          <w:rFonts w:ascii="Times New Roman" w:hAnsi="Times New Roman" w:cs="Times New Roman"/>
          <w:sz w:val="24"/>
          <w:szCs w:val="24"/>
        </w:rPr>
        <w:t>.</w:t>
      </w:r>
    </w:p>
    <w:p w14:paraId="41D260CB" w14:textId="77777777" w:rsidR="00DC3173" w:rsidRPr="006B7F15" w:rsidRDefault="00DC3173" w:rsidP="00DC3173">
      <w:pPr>
        <w:spacing w:line="360" w:lineRule="auto"/>
        <w:ind w:firstLine="709"/>
        <w:jc w:val="both"/>
        <w:rPr>
          <w:rFonts w:ascii="Times New Roman" w:hAnsi="Times New Roman" w:cs="Times New Roman"/>
          <w:sz w:val="24"/>
          <w:szCs w:val="24"/>
          <w:u w:val="single"/>
        </w:rPr>
      </w:pPr>
      <w:r w:rsidRPr="006B7F15">
        <w:rPr>
          <w:rFonts w:ascii="Times New Roman" w:hAnsi="Times New Roman" w:cs="Times New Roman"/>
          <w:sz w:val="24"/>
          <w:szCs w:val="24"/>
          <w:u w:val="single"/>
        </w:rPr>
        <w:t>По результатам оценки критерия "Доступность услуг для инвалидов":</w:t>
      </w:r>
    </w:p>
    <w:p w14:paraId="3ED82968" w14:textId="77777777"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p w14:paraId="05B95693" w14:textId="029041CE"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оборудование входных групп пандусами (подъемными платформами)</w:t>
      </w:r>
      <w:r w:rsidR="003F69E8">
        <w:rPr>
          <w:rFonts w:ascii="Times New Roman" w:hAnsi="Times New Roman" w:cs="Times New Roman"/>
          <w:sz w:val="24"/>
          <w:szCs w:val="24"/>
        </w:rPr>
        <w:t>;</w:t>
      </w:r>
    </w:p>
    <w:p w14:paraId="323AE612" w14:textId="73393FF1"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выделенные стоянки для автотранспортных средств инвалидов</w:t>
      </w:r>
      <w:r w:rsidR="003F69E8">
        <w:rPr>
          <w:rFonts w:ascii="Times New Roman" w:hAnsi="Times New Roman" w:cs="Times New Roman"/>
          <w:sz w:val="24"/>
          <w:szCs w:val="24"/>
        </w:rPr>
        <w:t>;</w:t>
      </w:r>
    </w:p>
    <w:p w14:paraId="189921E0" w14:textId="76570506"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адаптированные лифты, поручни, расширенные дверные проемы</w:t>
      </w:r>
      <w:r w:rsidR="003F69E8">
        <w:rPr>
          <w:rFonts w:ascii="Times New Roman" w:hAnsi="Times New Roman" w:cs="Times New Roman"/>
          <w:sz w:val="24"/>
          <w:szCs w:val="24"/>
        </w:rPr>
        <w:t>;</w:t>
      </w:r>
    </w:p>
    <w:p w14:paraId="45B53FFA" w14:textId="0368AD7F" w:rsidR="00DC3173" w:rsidRPr="00DC3173" w:rsidRDefault="00DC3173" w:rsidP="00DC3173">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xml:space="preserve">- </w:t>
      </w:r>
      <w:r w:rsidR="003F69E8">
        <w:rPr>
          <w:rFonts w:ascii="Times New Roman" w:hAnsi="Times New Roman" w:cs="Times New Roman"/>
          <w:sz w:val="24"/>
          <w:szCs w:val="24"/>
        </w:rPr>
        <w:t xml:space="preserve">кнопку вызова персонала, </w:t>
      </w:r>
      <w:r w:rsidRPr="00DC3173">
        <w:rPr>
          <w:rFonts w:ascii="Times New Roman" w:hAnsi="Times New Roman" w:cs="Times New Roman"/>
          <w:sz w:val="24"/>
          <w:szCs w:val="24"/>
        </w:rPr>
        <w:t>сменные кресла-коляски</w:t>
      </w:r>
      <w:r w:rsidR="003F69E8">
        <w:rPr>
          <w:rFonts w:ascii="Times New Roman" w:hAnsi="Times New Roman" w:cs="Times New Roman"/>
          <w:sz w:val="24"/>
          <w:szCs w:val="24"/>
        </w:rPr>
        <w:t>;</w:t>
      </w:r>
    </w:p>
    <w:p w14:paraId="0188DBC7" w14:textId="587E93FE" w:rsidR="00DC3173" w:rsidRPr="00DC3173" w:rsidRDefault="00DC3173" w:rsidP="003F69E8">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 специально оборудованные санитарно-гигиенические помещения в организации культуры</w:t>
      </w:r>
      <w:r w:rsidR="003F69E8">
        <w:rPr>
          <w:rFonts w:ascii="Times New Roman" w:hAnsi="Times New Roman" w:cs="Times New Roman"/>
          <w:sz w:val="24"/>
          <w:szCs w:val="24"/>
        </w:rPr>
        <w:t>.</w:t>
      </w:r>
    </w:p>
    <w:p w14:paraId="6958BF73" w14:textId="28B33B6D" w:rsidR="00DC3173" w:rsidRPr="00DC3173" w:rsidRDefault="00DC3173" w:rsidP="003F69E8">
      <w:pPr>
        <w:spacing w:line="360" w:lineRule="auto"/>
        <w:ind w:firstLine="709"/>
        <w:jc w:val="both"/>
        <w:rPr>
          <w:rFonts w:ascii="Times New Roman" w:hAnsi="Times New Roman" w:cs="Times New Roman"/>
          <w:sz w:val="24"/>
          <w:szCs w:val="24"/>
        </w:rPr>
      </w:pPr>
      <w:r w:rsidRPr="00DC3173">
        <w:rPr>
          <w:rFonts w:ascii="Times New Roman" w:hAnsi="Times New Roman" w:cs="Times New Roman"/>
          <w:sz w:val="24"/>
          <w:szCs w:val="24"/>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w:t>
      </w:r>
      <w:r w:rsidR="003F69E8">
        <w:rPr>
          <w:rFonts w:ascii="Times New Roman" w:hAnsi="Times New Roman" w:cs="Times New Roman"/>
          <w:sz w:val="24"/>
          <w:szCs w:val="24"/>
        </w:rPr>
        <w:t xml:space="preserve"> </w:t>
      </w:r>
      <w:r w:rsidRPr="00DC3173">
        <w:rPr>
          <w:rFonts w:ascii="Times New Roman" w:hAnsi="Times New Roman" w:cs="Times New Roman"/>
          <w:sz w:val="24"/>
          <w:szCs w:val="24"/>
        </w:rPr>
        <w:t>в организации следующие условия:</w:t>
      </w:r>
    </w:p>
    <w:p w14:paraId="0CB586B5" w14:textId="31955FE7" w:rsidR="00DC3173" w:rsidRPr="006B7F15" w:rsidRDefault="00DC3173" w:rsidP="003F69E8">
      <w:pPr>
        <w:pStyle w:val="af9"/>
        <w:spacing w:line="360" w:lineRule="auto"/>
        <w:ind w:left="567"/>
        <w:jc w:val="both"/>
        <w:rPr>
          <w:sz w:val="24"/>
          <w:szCs w:val="24"/>
        </w:rPr>
      </w:pPr>
      <w:r w:rsidRPr="006B7F15">
        <w:rPr>
          <w:sz w:val="24"/>
          <w:szCs w:val="24"/>
        </w:rPr>
        <w:lastRenderedPageBreak/>
        <w:t>- дублирование для инвалидов по слуху и зрению звуковой и зрительной информации</w:t>
      </w:r>
      <w:r w:rsidR="003F69E8" w:rsidRPr="006B7F15">
        <w:rPr>
          <w:sz w:val="24"/>
          <w:szCs w:val="24"/>
        </w:rPr>
        <w:t>;</w:t>
      </w:r>
    </w:p>
    <w:p w14:paraId="2AFD7EC2" w14:textId="49C59BA6" w:rsidR="00DC3173" w:rsidRPr="006B7F15" w:rsidRDefault="00DC3173" w:rsidP="003F69E8">
      <w:pPr>
        <w:pStyle w:val="af9"/>
        <w:spacing w:line="360" w:lineRule="auto"/>
        <w:ind w:left="567"/>
        <w:jc w:val="both"/>
        <w:rPr>
          <w:sz w:val="24"/>
          <w:szCs w:val="24"/>
        </w:rPr>
      </w:pPr>
      <w:r w:rsidRPr="006B7F15">
        <w:rPr>
          <w:sz w:val="24"/>
          <w:szCs w:val="24"/>
        </w:rPr>
        <w:t>- дублирование надписей, знаков и иной текстовой и графической информации знаками, выполненными рельефно-точечным шрифтом Брайля</w:t>
      </w:r>
      <w:r w:rsidR="006B7F15">
        <w:rPr>
          <w:sz w:val="24"/>
          <w:szCs w:val="24"/>
        </w:rPr>
        <w:t>;</w:t>
      </w:r>
    </w:p>
    <w:p w14:paraId="59F4AA5F" w14:textId="3CF10B64" w:rsidR="00DC3173" w:rsidRPr="006B7F15" w:rsidRDefault="00DC3173" w:rsidP="003F69E8">
      <w:pPr>
        <w:pStyle w:val="af9"/>
        <w:spacing w:line="360" w:lineRule="auto"/>
        <w:ind w:left="567"/>
        <w:jc w:val="both"/>
        <w:rPr>
          <w:sz w:val="24"/>
          <w:szCs w:val="24"/>
        </w:rPr>
      </w:pPr>
      <w:r w:rsidRPr="006B7F15">
        <w:rPr>
          <w:sz w:val="24"/>
          <w:szCs w:val="24"/>
        </w:rPr>
        <w:t>- возможность предоставления инвалидам по слуху (слуху и зрению) услуг сурдопереводчика (тифлосурдопереводчика)</w:t>
      </w:r>
      <w:r w:rsidR="006B7F15">
        <w:rPr>
          <w:sz w:val="24"/>
          <w:szCs w:val="24"/>
        </w:rPr>
        <w:t>;</w:t>
      </w:r>
    </w:p>
    <w:p w14:paraId="63E0A252" w14:textId="0B0057A3" w:rsidR="00DC3173" w:rsidRPr="006B7F15" w:rsidRDefault="00DC3173" w:rsidP="003F69E8">
      <w:pPr>
        <w:pStyle w:val="af9"/>
        <w:spacing w:line="360" w:lineRule="auto"/>
        <w:ind w:left="567"/>
        <w:jc w:val="both"/>
        <w:rPr>
          <w:sz w:val="24"/>
          <w:szCs w:val="24"/>
        </w:rPr>
      </w:pPr>
      <w:r w:rsidRPr="006B7F15">
        <w:rPr>
          <w:sz w:val="24"/>
          <w:szCs w:val="24"/>
        </w:rPr>
        <w:t>- помощь, оказываемая работниками организации культуры, прошедшими необходимое обучение (инструктирование) по сопровождению инвалидов в</w:t>
      </w:r>
      <w:r w:rsidR="003F69E8" w:rsidRPr="006B7F15">
        <w:rPr>
          <w:sz w:val="24"/>
          <w:szCs w:val="24"/>
        </w:rPr>
        <w:t xml:space="preserve"> </w:t>
      </w:r>
      <w:r w:rsidRPr="006B7F15">
        <w:rPr>
          <w:sz w:val="24"/>
          <w:szCs w:val="24"/>
        </w:rPr>
        <w:t>помещениях организации культуры и на прилегающей территории</w:t>
      </w:r>
      <w:r w:rsidR="003F69E8" w:rsidRPr="006B7F15">
        <w:rPr>
          <w:sz w:val="24"/>
          <w:szCs w:val="24"/>
        </w:rPr>
        <w:t>;</w:t>
      </w:r>
    </w:p>
    <w:p w14:paraId="13705D97" w14:textId="21CF87B1" w:rsidR="003F69E8" w:rsidRPr="003F69E8" w:rsidRDefault="003F69E8">
      <w:pPr>
        <w:pStyle w:val="af9"/>
        <w:numPr>
          <w:ilvl w:val="0"/>
          <w:numId w:val="14"/>
        </w:numPr>
        <w:spacing w:line="360" w:lineRule="auto"/>
        <w:ind w:left="426" w:firstLine="141"/>
        <w:jc w:val="both"/>
        <w:rPr>
          <w:sz w:val="24"/>
          <w:szCs w:val="24"/>
        </w:rPr>
      </w:pPr>
      <w:r>
        <w:rPr>
          <w:sz w:val="24"/>
          <w:szCs w:val="24"/>
        </w:rPr>
        <w:t xml:space="preserve">предоставление услуги </w:t>
      </w:r>
      <w:r w:rsidRPr="00BD3AC1">
        <w:rPr>
          <w:sz w:val="24"/>
          <w:szCs w:val="24"/>
        </w:rPr>
        <w:t>в дистанционном режиме или на дому</w:t>
      </w:r>
      <w:r>
        <w:rPr>
          <w:sz w:val="24"/>
          <w:szCs w:val="24"/>
        </w:rPr>
        <w:t>.</w:t>
      </w:r>
    </w:p>
    <w:p w14:paraId="2277B889" w14:textId="77777777" w:rsidR="00010397" w:rsidRDefault="00010397" w:rsidP="006B7F15">
      <w:pPr>
        <w:spacing w:line="360" w:lineRule="auto"/>
        <w:jc w:val="both"/>
        <w:rPr>
          <w:rFonts w:ascii="Times New Roman" w:hAnsi="Times New Roman" w:cs="Times New Roman"/>
          <w:sz w:val="24"/>
          <w:szCs w:val="24"/>
        </w:rPr>
      </w:pPr>
    </w:p>
    <w:p w14:paraId="1C4A0670" w14:textId="77777777" w:rsidR="00A617A2" w:rsidRPr="002730B7" w:rsidRDefault="00A617A2" w:rsidP="006B7F15">
      <w:pPr>
        <w:spacing w:line="360" w:lineRule="auto"/>
        <w:ind w:firstLine="709"/>
        <w:jc w:val="center"/>
        <w:rPr>
          <w:rFonts w:ascii="Times New Roman" w:hAnsi="Times New Roman" w:cs="Times New Roman"/>
          <w:b/>
          <w:bCs/>
          <w:sz w:val="24"/>
          <w:szCs w:val="24"/>
        </w:rPr>
      </w:pPr>
      <w:r w:rsidRPr="002730B7">
        <w:rPr>
          <w:rFonts w:ascii="Times New Roman" w:hAnsi="Times New Roman" w:cs="Times New Roman"/>
          <w:b/>
          <w:bCs/>
          <w:sz w:val="24"/>
          <w:szCs w:val="24"/>
        </w:rPr>
        <w:t>Общие рекомендации по результатам независимой оценки</w:t>
      </w:r>
    </w:p>
    <w:p w14:paraId="5EE5A571" w14:textId="77777777" w:rsidR="00A617A2" w:rsidRPr="00E52D53" w:rsidRDefault="00A617A2" w:rsidP="00A617A2">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В целях повышения качества оказания услуг организациями культуры </w:t>
      </w:r>
      <w:r>
        <w:rPr>
          <w:rFonts w:ascii="Times New Roman" w:hAnsi="Times New Roman" w:cs="Times New Roman"/>
          <w:sz w:val="24"/>
          <w:szCs w:val="24"/>
        </w:rPr>
        <w:t>Архангельской области</w:t>
      </w:r>
      <w:r w:rsidRPr="00E52D53">
        <w:rPr>
          <w:rFonts w:ascii="Times New Roman" w:hAnsi="Times New Roman" w:cs="Times New Roman"/>
          <w:sz w:val="24"/>
          <w:szCs w:val="24"/>
        </w:rPr>
        <w:t xml:space="preserve"> рекомендуется: </w:t>
      </w:r>
    </w:p>
    <w:p w14:paraId="2B08C714" w14:textId="77777777" w:rsidR="00A617A2" w:rsidRPr="00E52D53" w:rsidRDefault="00A617A2" w:rsidP="00A617A2">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1. Продолжить работу по улучшению качества оказания услуг в организациях культуры.</w:t>
      </w:r>
    </w:p>
    <w:p w14:paraId="0ACA1ABE" w14:textId="578E5B5F" w:rsidR="00A617A2" w:rsidRPr="00E52D53" w:rsidRDefault="00A617A2" w:rsidP="00A617A2">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 xml:space="preserve">2. Обеспечить доступность услуг, оказываемых организациями культуры, для лиц с ограниченными возможностями здоровья. </w:t>
      </w:r>
    </w:p>
    <w:p w14:paraId="0670A1A6" w14:textId="77777777" w:rsidR="00A617A2" w:rsidRPr="00E52D53" w:rsidRDefault="00A617A2" w:rsidP="00A617A2">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3. Повысить уровень доступности, полноты и актуальности информации об организациях культуры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w:t>
      </w:r>
    </w:p>
    <w:p w14:paraId="29F620BE" w14:textId="77777777" w:rsidR="00A617A2" w:rsidRDefault="00A617A2" w:rsidP="00A617A2">
      <w:pPr>
        <w:spacing w:line="360" w:lineRule="auto"/>
        <w:ind w:firstLine="709"/>
        <w:jc w:val="both"/>
        <w:rPr>
          <w:rFonts w:ascii="Times New Roman" w:hAnsi="Times New Roman" w:cs="Times New Roman"/>
          <w:sz w:val="24"/>
          <w:szCs w:val="24"/>
        </w:rPr>
      </w:pPr>
      <w:r w:rsidRPr="00E52D53">
        <w:rPr>
          <w:rFonts w:ascii="Times New Roman" w:hAnsi="Times New Roman" w:cs="Times New Roman"/>
          <w:sz w:val="24"/>
          <w:szCs w:val="24"/>
        </w:rPr>
        <w:t>4. Улучшить информационное обеспечение населения об оказываемых учреждениями культуры услугами и проводимых мероприятиях.</w:t>
      </w:r>
    </w:p>
    <w:p w14:paraId="38CD40FA" w14:textId="426E7BE6" w:rsidR="006B7F15" w:rsidRDefault="006B7F15" w:rsidP="00A617A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Повышать уровень доброжелательности и вежливости работников организации.</w:t>
      </w:r>
    </w:p>
    <w:p w14:paraId="6252DEC8" w14:textId="77777777" w:rsidR="00A617A2" w:rsidRDefault="00A617A2" w:rsidP="00A617A2">
      <w:pPr>
        <w:spacing w:line="360" w:lineRule="auto"/>
        <w:ind w:firstLine="709"/>
        <w:jc w:val="both"/>
        <w:rPr>
          <w:rFonts w:ascii="Times New Roman" w:hAnsi="Times New Roman" w:cs="Times New Roman"/>
          <w:sz w:val="24"/>
          <w:szCs w:val="24"/>
        </w:rPr>
      </w:pPr>
      <w:r w:rsidRPr="00A617A2">
        <w:rPr>
          <w:rFonts w:ascii="Times New Roman" w:hAnsi="Times New Roman" w:cs="Times New Roman"/>
          <w:sz w:val="24"/>
          <w:szCs w:val="24"/>
        </w:rPr>
        <w:t>Несмотря на имеющиеся замечания, которые выявлены в ходе сопоставления имеющихся требований с реальным фактическим положением, в целом обществом признается качественная работа организаций культуры Архангельской области.</w:t>
      </w:r>
    </w:p>
    <w:p w14:paraId="24F7ED8E" w14:textId="77777777" w:rsidR="00010397" w:rsidRDefault="00010397" w:rsidP="00310C49">
      <w:pPr>
        <w:spacing w:line="360" w:lineRule="auto"/>
        <w:ind w:firstLine="709"/>
        <w:jc w:val="both"/>
        <w:rPr>
          <w:rFonts w:ascii="Times New Roman" w:hAnsi="Times New Roman" w:cs="Times New Roman"/>
          <w:sz w:val="24"/>
          <w:szCs w:val="24"/>
        </w:rPr>
      </w:pPr>
    </w:p>
    <w:bookmarkEnd w:id="0"/>
    <w:bookmarkEnd w:id="47"/>
    <w:p w14:paraId="3CA5FC70" w14:textId="77777777" w:rsidR="006F6618" w:rsidRDefault="006F6618" w:rsidP="00010397">
      <w:pPr>
        <w:rPr>
          <w:lang w:eastAsia="ru-RU"/>
        </w:rPr>
      </w:pPr>
    </w:p>
    <w:p w14:paraId="68449884" w14:textId="77777777" w:rsidR="00C07716" w:rsidRPr="00C07716" w:rsidRDefault="00C07716" w:rsidP="00C07716">
      <w:pPr>
        <w:pStyle w:val="1"/>
        <w:jc w:val="right"/>
        <w:rPr>
          <w:color w:val="auto"/>
        </w:rPr>
      </w:pPr>
      <w:bookmarkStart w:id="50" w:name="_Toc181467915"/>
      <w:r w:rsidRPr="00C07716">
        <w:rPr>
          <w:color w:val="auto"/>
        </w:rPr>
        <w:lastRenderedPageBreak/>
        <w:t>Приложение</w:t>
      </w:r>
      <w:bookmarkEnd w:id="50"/>
    </w:p>
    <w:p w14:paraId="2A9BE183" w14:textId="77777777" w:rsidR="00C07716" w:rsidRPr="00C07716" w:rsidRDefault="00C07716" w:rsidP="00C07716">
      <w:pPr>
        <w:jc w:val="center"/>
        <w:rPr>
          <w:lang w:eastAsia="ru-RU"/>
        </w:rPr>
      </w:pPr>
      <w:r w:rsidRPr="00C07716">
        <w:rPr>
          <w:lang w:eastAsia="ru-RU"/>
        </w:rPr>
        <w:t>ФОРМА № 1</w:t>
      </w:r>
    </w:p>
    <w:p w14:paraId="39272519" w14:textId="69C40205"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в организациях культуры, за исключением расположенных 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2DC70700"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«Архангельская областная специальная библиотека для слепых»</w:t>
      </w:r>
    </w:p>
    <w:tbl>
      <w:tblPr>
        <w:tblW w:w="9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6236"/>
        <w:gridCol w:w="2659"/>
      </w:tblGrid>
      <w:tr w:rsidR="00C07716" w:rsidRPr="00C07716" w14:paraId="0CC0231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7645973"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FC8716F"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77B4954C" w14:textId="77777777" w:rsidR="00C07716" w:rsidRPr="00C07716" w:rsidRDefault="00C07716" w:rsidP="00C07716">
            <w:pPr>
              <w:rPr>
                <w:b/>
                <w:lang w:eastAsia="ru-RU"/>
              </w:rPr>
            </w:pPr>
            <w:r w:rsidRPr="00C07716">
              <w:rPr>
                <w:b/>
                <w:lang w:eastAsia="ru-RU"/>
              </w:rPr>
              <w:t>подлежащие оценке</w:t>
            </w:r>
          </w:p>
        </w:tc>
        <w:tc>
          <w:tcPr>
            <w:tcW w:w="2659" w:type="dxa"/>
            <w:tcBorders>
              <w:top w:val="single" w:sz="4" w:space="0" w:color="000000"/>
              <w:left w:val="single" w:sz="4" w:space="0" w:color="000000"/>
              <w:bottom w:val="single" w:sz="4" w:space="0" w:color="000000"/>
              <w:right w:val="single" w:sz="4" w:space="0" w:color="000000"/>
            </w:tcBorders>
            <w:hideMark/>
          </w:tcPr>
          <w:p w14:paraId="65D08D0D"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4B8333DB"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420EC408" w14:textId="77777777" w:rsidR="00C07716" w:rsidRPr="00C07716" w:rsidRDefault="00C07716" w:rsidP="00C07716">
            <w:pPr>
              <w:rPr>
                <w:b/>
                <w:i/>
                <w:lang w:eastAsia="ru-RU"/>
              </w:rPr>
            </w:pPr>
            <w:r w:rsidRPr="00C07716">
              <w:rPr>
                <w:b/>
                <w:i/>
                <w:lang w:eastAsia="ru-RU"/>
              </w:rPr>
              <w:t>1.Наличие в помещениях организации культуры и на прилегающей к ней территории:</w:t>
            </w:r>
          </w:p>
        </w:tc>
      </w:tr>
      <w:tr w:rsidR="00C07716" w:rsidRPr="00C07716" w14:paraId="00D8502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369474E"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78E140A4" w14:textId="77777777" w:rsidR="00C07716" w:rsidRPr="00C07716" w:rsidRDefault="00C07716" w:rsidP="00C07716">
            <w:pPr>
              <w:rPr>
                <w:lang w:eastAsia="ru-RU"/>
              </w:rPr>
            </w:pPr>
            <w:r w:rsidRPr="00C07716">
              <w:rPr>
                <w:lang w:eastAsia="ru-RU"/>
              </w:rPr>
              <w:t>- оборудованных входных групп пандусами/подъемными платформами;</w:t>
            </w:r>
          </w:p>
        </w:tc>
        <w:tc>
          <w:tcPr>
            <w:tcW w:w="2659" w:type="dxa"/>
            <w:tcBorders>
              <w:top w:val="single" w:sz="4" w:space="0" w:color="000000"/>
              <w:left w:val="single" w:sz="4" w:space="0" w:color="000000"/>
              <w:bottom w:val="single" w:sz="4" w:space="0" w:color="000000"/>
              <w:right w:val="single" w:sz="4" w:space="0" w:color="000000"/>
            </w:tcBorders>
            <w:hideMark/>
          </w:tcPr>
          <w:p w14:paraId="7479D474" w14:textId="77777777" w:rsidR="00C07716" w:rsidRPr="00C07716" w:rsidRDefault="00C07716" w:rsidP="001B67B6">
            <w:pPr>
              <w:jc w:val="center"/>
              <w:rPr>
                <w:lang w:eastAsia="ru-RU"/>
              </w:rPr>
            </w:pPr>
            <w:r w:rsidRPr="00C07716">
              <w:rPr>
                <w:lang w:eastAsia="ru-RU"/>
              </w:rPr>
              <w:t>да</w:t>
            </w:r>
          </w:p>
        </w:tc>
      </w:tr>
      <w:tr w:rsidR="00C07716" w:rsidRPr="00C07716" w14:paraId="74399DB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5883600"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58C5034" w14:textId="77777777" w:rsidR="00C07716" w:rsidRPr="00C07716" w:rsidRDefault="00C07716" w:rsidP="00C07716">
            <w:pPr>
              <w:rPr>
                <w:lang w:eastAsia="ru-RU"/>
              </w:rPr>
            </w:pPr>
            <w:r w:rsidRPr="00C07716">
              <w:rPr>
                <w:lang w:eastAsia="ru-RU"/>
              </w:rPr>
              <w:t>- выделенных стоянок для автотранспортных средств инвалидов;</w:t>
            </w:r>
          </w:p>
        </w:tc>
        <w:tc>
          <w:tcPr>
            <w:tcW w:w="2659" w:type="dxa"/>
            <w:tcBorders>
              <w:top w:val="single" w:sz="4" w:space="0" w:color="000000"/>
              <w:left w:val="single" w:sz="4" w:space="0" w:color="000000"/>
              <w:bottom w:val="single" w:sz="4" w:space="0" w:color="000000"/>
              <w:right w:val="single" w:sz="4" w:space="0" w:color="000000"/>
            </w:tcBorders>
            <w:hideMark/>
          </w:tcPr>
          <w:p w14:paraId="02EDB4B1" w14:textId="77777777" w:rsidR="00C07716" w:rsidRPr="00C07716" w:rsidRDefault="00C07716" w:rsidP="001B67B6">
            <w:pPr>
              <w:jc w:val="center"/>
              <w:rPr>
                <w:lang w:eastAsia="ru-RU"/>
              </w:rPr>
            </w:pPr>
            <w:r w:rsidRPr="00C07716">
              <w:rPr>
                <w:lang w:eastAsia="ru-RU"/>
              </w:rPr>
              <w:t>да</w:t>
            </w:r>
          </w:p>
        </w:tc>
      </w:tr>
      <w:tr w:rsidR="00C07716" w:rsidRPr="00C07716" w14:paraId="2E09543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163CD18"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4CC0063B" w14:textId="77777777" w:rsidR="00C07716" w:rsidRPr="00C07716" w:rsidRDefault="00C07716" w:rsidP="00C07716">
            <w:pPr>
              <w:rPr>
                <w:lang w:eastAsia="ru-RU"/>
              </w:rPr>
            </w:pPr>
            <w:r w:rsidRPr="00C07716">
              <w:rPr>
                <w:lang w:eastAsia="ru-RU"/>
              </w:rPr>
              <w:t>- адаптированных лифтов, поручней, расширенных дверных проемов;</w:t>
            </w:r>
          </w:p>
        </w:tc>
        <w:tc>
          <w:tcPr>
            <w:tcW w:w="2659" w:type="dxa"/>
            <w:tcBorders>
              <w:top w:val="single" w:sz="4" w:space="0" w:color="000000"/>
              <w:left w:val="single" w:sz="4" w:space="0" w:color="000000"/>
              <w:bottom w:val="single" w:sz="4" w:space="0" w:color="000000"/>
              <w:right w:val="single" w:sz="4" w:space="0" w:color="000000"/>
            </w:tcBorders>
            <w:hideMark/>
          </w:tcPr>
          <w:p w14:paraId="7DBBF094" w14:textId="77777777" w:rsidR="00C07716" w:rsidRPr="00C07716" w:rsidRDefault="00C07716" w:rsidP="001B67B6">
            <w:pPr>
              <w:jc w:val="center"/>
              <w:rPr>
                <w:lang w:eastAsia="ru-RU"/>
              </w:rPr>
            </w:pPr>
            <w:r w:rsidRPr="00C07716">
              <w:rPr>
                <w:lang w:eastAsia="ru-RU"/>
              </w:rPr>
              <w:t>да</w:t>
            </w:r>
          </w:p>
        </w:tc>
      </w:tr>
      <w:tr w:rsidR="00C07716" w:rsidRPr="00C07716" w14:paraId="1B67C0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6F115A7"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9D886AD" w14:textId="77777777" w:rsidR="00C07716" w:rsidRPr="00C07716" w:rsidRDefault="00C07716" w:rsidP="00C07716">
            <w:pPr>
              <w:rPr>
                <w:lang w:eastAsia="ru-RU"/>
              </w:rPr>
            </w:pPr>
            <w:r w:rsidRPr="00C07716">
              <w:rPr>
                <w:lang w:eastAsia="ru-RU"/>
              </w:rPr>
              <w:t>- сменных кресел-колясок</w:t>
            </w:r>
          </w:p>
        </w:tc>
        <w:tc>
          <w:tcPr>
            <w:tcW w:w="2659" w:type="dxa"/>
            <w:tcBorders>
              <w:top w:val="single" w:sz="4" w:space="0" w:color="000000"/>
              <w:left w:val="single" w:sz="4" w:space="0" w:color="000000"/>
              <w:bottom w:val="single" w:sz="4" w:space="0" w:color="000000"/>
              <w:right w:val="single" w:sz="4" w:space="0" w:color="000000"/>
            </w:tcBorders>
            <w:hideMark/>
          </w:tcPr>
          <w:p w14:paraId="62B380F9" w14:textId="77777777" w:rsidR="00C07716" w:rsidRPr="00C07716" w:rsidRDefault="00C07716" w:rsidP="001B67B6">
            <w:pPr>
              <w:jc w:val="center"/>
              <w:rPr>
                <w:lang w:eastAsia="ru-RU"/>
              </w:rPr>
            </w:pPr>
            <w:r w:rsidRPr="00C07716">
              <w:rPr>
                <w:lang w:eastAsia="ru-RU"/>
              </w:rPr>
              <w:t>да</w:t>
            </w:r>
          </w:p>
        </w:tc>
      </w:tr>
      <w:tr w:rsidR="00C07716" w:rsidRPr="00C07716" w14:paraId="6853189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64CF121"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0CB644C" w14:textId="77777777" w:rsidR="00C07716" w:rsidRPr="00C07716" w:rsidRDefault="00C07716" w:rsidP="00C07716">
            <w:pPr>
              <w:rPr>
                <w:lang w:eastAsia="ru-RU"/>
              </w:rPr>
            </w:pPr>
            <w:r w:rsidRPr="00C07716">
              <w:rPr>
                <w:lang w:eastAsia="ru-RU"/>
              </w:rPr>
              <w:t>- специально оборудованных санитарно-гигиенических помещений в организации культуры</w:t>
            </w:r>
          </w:p>
        </w:tc>
        <w:tc>
          <w:tcPr>
            <w:tcW w:w="2659" w:type="dxa"/>
            <w:tcBorders>
              <w:top w:val="single" w:sz="4" w:space="0" w:color="000000"/>
              <w:left w:val="single" w:sz="4" w:space="0" w:color="000000"/>
              <w:bottom w:val="single" w:sz="4" w:space="0" w:color="000000"/>
              <w:right w:val="single" w:sz="4" w:space="0" w:color="000000"/>
            </w:tcBorders>
            <w:hideMark/>
          </w:tcPr>
          <w:p w14:paraId="15D35AE7" w14:textId="77777777" w:rsidR="00C07716" w:rsidRPr="00C07716" w:rsidRDefault="00C07716" w:rsidP="001B67B6">
            <w:pPr>
              <w:jc w:val="center"/>
              <w:rPr>
                <w:lang w:eastAsia="ru-RU"/>
              </w:rPr>
            </w:pPr>
            <w:r w:rsidRPr="00C07716">
              <w:rPr>
                <w:lang w:eastAsia="ru-RU"/>
              </w:rPr>
              <w:t>да</w:t>
            </w:r>
          </w:p>
        </w:tc>
      </w:tr>
      <w:tr w:rsidR="00C07716" w:rsidRPr="00C07716" w14:paraId="736F136A"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56E39244" w14:textId="77777777" w:rsidR="00C07716" w:rsidRPr="00C07716" w:rsidRDefault="00C07716" w:rsidP="00C07716">
            <w:pPr>
              <w:rPr>
                <w:b/>
                <w:i/>
                <w:lang w:eastAsia="ru-RU"/>
              </w:rPr>
            </w:pPr>
            <w:r w:rsidRPr="00C07716">
              <w:rPr>
                <w:b/>
                <w:i/>
                <w:lang w:eastAsia="ru-RU"/>
              </w:rPr>
              <w:t>2.Наличие в организации культуры условий доступности, позволяющих инвалидам получать услуги наравне с другими:</w:t>
            </w:r>
          </w:p>
        </w:tc>
      </w:tr>
      <w:tr w:rsidR="00C07716" w:rsidRPr="00C07716" w14:paraId="7901CC8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748CC1D"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ECB18BB" w14:textId="77777777" w:rsidR="00C07716" w:rsidRPr="00C07716" w:rsidRDefault="00C07716" w:rsidP="00C07716">
            <w:pPr>
              <w:rPr>
                <w:lang w:eastAsia="ru-RU"/>
              </w:rPr>
            </w:pPr>
            <w:r w:rsidRPr="00C07716">
              <w:rPr>
                <w:lang w:eastAsia="ru-RU"/>
              </w:rPr>
              <w:t>- дублирование для инвалидов по слуху и зрению звуковой и зрительной информации;</w:t>
            </w:r>
          </w:p>
        </w:tc>
        <w:tc>
          <w:tcPr>
            <w:tcW w:w="2659" w:type="dxa"/>
            <w:tcBorders>
              <w:top w:val="single" w:sz="4" w:space="0" w:color="000000"/>
              <w:left w:val="single" w:sz="4" w:space="0" w:color="000000"/>
              <w:bottom w:val="single" w:sz="4" w:space="0" w:color="000000"/>
              <w:right w:val="single" w:sz="4" w:space="0" w:color="000000"/>
            </w:tcBorders>
            <w:hideMark/>
          </w:tcPr>
          <w:p w14:paraId="20806725" w14:textId="77777777" w:rsidR="00C07716" w:rsidRPr="00C07716" w:rsidRDefault="00C07716" w:rsidP="001B67B6">
            <w:pPr>
              <w:jc w:val="center"/>
              <w:rPr>
                <w:lang w:eastAsia="ru-RU"/>
              </w:rPr>
            </w:pPr>
            <w:r w:rsidRPr="00C07716">
              <w:rPr>
                <w:lang w:eastAsia="ru-RU"/>
              </w:rPr>
              <w:t>да</w:t>
            </w:r>
          </w:p>
        </w:tc>
      </w:tr>
      <w:tr w:rsidR="00C07716" w:rsidRPr="00C07716" w14:paraId="4732412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510724B"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72FD8EDE" w14:textId="77777777" w:rsidR="00C07716" w:rsidRPr="00C07716" w:rsidRDefault="00C07716" w:rsidP="00C07716">
            <w:pPr>
              <w:rPr>
                <w:lang w:eastAsia="ru-RU"/>
              </w:rPr>
            </w:pPr>
            <w:r w:rsidRPr="00C07716">
              <w:rPr>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2659" w:type="dxa"/>
            <w:tcBorders>
              <w:top w:val="single" w:sz="4" w:space="0" w:color="000000"/>
              <w:left w:val="single" w:sz="4" w:space="0" w:color="000000"/>
              <w:bottom w:val="single" w:sz="4" w:space="0" w:color="000000"/>
              <w:right w:val="single" w:sz="4" w:space="0" w:color="000000"/>
            </w:tcBorders>
            <w:hideMark/>
          </w:tcPr>
          <w:p w14:paraId="045EE2DF" w14:textId="77777777" w:rsidR="00C07716" w:rsidRPr="00C07716" w:rsidRDefault="00C07716" w:rsidP="001B67B6">
            <w:pPr>
              <w:jc w:val="center"/>
              <w:rPr>
                <w:lang w:eastAsia="ru-RU"/>
              </w:rPr>
            </w:pPr>
            <w:r w:rsidRPr="00C07716">
              <w:rPr>
                <w:lang w:eastAsia="ru-RU"/>
              </w:rPr>
              <w:t>да</w:t>
            </w:r>
          </w:p>
        </w:tc>
      </w:tr>
      <w:tr w:rsidR="00C07716" w:rsidRPr="00C07716" w14:paraId="7C132E6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DFB5614"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E222B55" w14:textId="77777777" w:rsidR="00C07716" w:rsidRPr="00C07716" w:rsidRDefault="00C07716" w:rsidP="00C07716">
            <w:pPr>
              <w:rPr>
                <w:lang w:eastAsia="ru-RU"/>
              </w:rPr>
            </w:pPr>
            <w:r w:rsidRPr="00C07716">
              <w:rPr>
                <w:lang w:eastAsia="ru-RU"/>
              </w:rPr>
              <w:t>-  возможность предоставления инвалидам по слуху (слуху и зрению) услуг сурдопереводчика (тифлосурдопереводчика);</w:t>
            </w:r>
          </w:p>
        </w:tc>
        <w:tc>
          <w:tcPr>
            <w:tcW w:w="2659" w:type="dxa"/>
            <w:tcBorders>
              <w:top w:val="single" w:sz="4" w:space="0" w:color="000000"/>
              <w:left w:val="single" w:sz="4" w:space="0" w:color="000000"/>
              <w:bottom w:val="single" w:sz="4" w:space="0" w:color="000000"/>
              <w:right w:val="single" w:sz="4" w:space="0" w:color="000000"/>
            </w:tcBorders>
            <w:hideMark/>
          </w:tcPr>
          <w:p w14:paraId="5FE555A3" w14:textId="77777777" w:rsidR="00C07716" w:rsidRPr="00C07716" w:rsidRDefault="00C07716" w:rsidP="001B67B6">
            <w:pPr>
              <w:jc w:val="center"/>
              <w:rPr>
                <w:lang w:eastAsia="ru-RU"/>
              </w:rPr>
            </w:pPr>
            <w:r w:rsidRPr="00C07716">
              <w:rPr>
                <w:lang w:eastAsia="ru-RU"/>
              </w:rPr>
              <w:t>да</w:t>
            </w:r>
          </w:p>
        </w:tc>
      </w:tr>
      <w:tr w:rsidR="00C07716" w:rsidRPr="00C07716" w14:paraId="1B83906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6E8C7C5"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B447EA6" w14:textId="77777777" w:rsidR="00C07716" w:rsidRPr="00C07716" w:rsidRDefault="00C07716" w:rsidP="00C07716">
            <w:pPr>
              <w:rPr>
                <w:lang w:eastAsia="ru-RU"/>
              </w:rPr>
            </w:pPr>
            <w:r w:rsidRPr="00C07716">
              <w:rPr>
                <w:lang w:eastAsia="ru-RU"/>
              </w:rPr>
              <w:t>- наличие альтернативной версии официального сайта организации культуры в сети «Интернет» для инвалидов по зрению;</w:t>
            </w:r>
          </w:p>
        </w:tc>
        <w:tc>
          <w:tcPr>
            <w:tcW w:w="2659" w:type="dxa"/>
            <w:tcBorders>
              <w:top w:val="single" w:sz="4" w:space="0" w:color="000000"/>
              <w:left w:val="single" w:sz="4" w:space="0" w:color="000000"/>
              <w:bottom w:val="single" w:sz="4" w:space="0" w:color="000000"/>
              <w:right w:val="single" w:sz="4" w:space="0" w:color="000000"/>
            </w:tcBorders>
            <w:hideMark/>
          </w:tcPr>
          <w:p w14:paraId="7DBB74FA" w14:textId="77777777" w:rsidR="00C07716" w:rsidRPr="00C07716" w:rsidRDefault="00C07716" w:rsidP="001B67B6">
            <w:pPr>
              <w:jc w:val="center"/>
              <w:rPr>
                <w:lang w:eastAsia="ru-RU"/>
              </w:rPr>
            </w:pPr>
            <w:r w:rsidRPr="00C07716">
              <w:rPr>
                <w:lang w:eastAsia="ru-RU"/>
              </w:rPr>
              <w:t>да</w:t>
            </w:r>
          </w:p>
        </w:tc>
      </w:tr>
      <w:tr w:rsidR="00C07716" w:rsidRPr="00C07716" w14:paraId="53FA22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146D94B"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360AD5FB" w14:textId="77777777" w:rsidR="00C07716" w:rsidRPr="00C07716" w:rsidRDefault="00C07716" w:rsidP="00C07716">
            <w:pPr>
              <w:rPr>
                <w:lang w:eastAsia="ru-RU"/>
              </w:rPr>
            </w:pPr>
            <w:r w:rsidRPr="00C07716">
              <w:rPr>
                <w:lang w:eastAsia="ru-RU"/>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сферы культуры и на прилегающей территории;</w:t>
            </w:r>
          </w:p>
        </w:tc>
        <w:tc>
          <w:tcPr>
            <w:tcW w:w="2659" w:type="dxa"/>
            <w:tcBorders>
              <w:top w:val="single" w:sz="4" w:space="0" w:color="000000"/>
              <w:left w:val="single" w:sz="4" w:space="0" w:color="000000"/>
              <w:bottom w:val="single" w:sz="4" w:space="0" w:color="000000"/>
              <w:right w:val="single" w:sz="4" w:space="0" w:color="000000"/>
            </w:tcBorders>
            <w:hideMark/>
          </w:tcPr>
          <w:p w14:paraId="58BFDFD0" w14:textId="77777777" w:rsidR="00C07716" w:rsidRPr="00C07716" w:rsidRDefault="00C07716" w:rsidP="001B67B6">
            <w:pPr>
              <w:jc w:val="center"/>
              <w:rPr>
                <w:i/>
                <w:lang w:eastAsia="ru-RU"/>
              </w:rPr>
            </w:pPr>
            <w:r w:rsidRPr="00C07716">
              <w:rPr>
                <w:lang w:eastAsia="ru-RU"/>
              </w:rPr>
              <w:t>да</w:t>
            </w:r>
          </w:p>
        </w:tc>
      </w:tr>
      <w:tr w:rsidR="00C07716" w:rsidRPr="00C07716" w14:paraId="2D3A88D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E069C37"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1EA3B8CF" w14:textId="77777777" w:rsidR="00C07716" w:rsidRPr="00C07716" w:rsidRDefault="00C07716" w:rsidP="00C07716">
            <w:pPr>
              <w:rPr>
                <w:lang w:eastAsia="ru-RU"/>
              </w:rPr>
            </w:pPr>
            <w:r w:rsidRPr="00C07716">
              <w:rPr>
                <w:lang w:eastAsia="ru-RU"/>
              </w:rPr>
              <w:t>- наличие возможности предоставления услуги в дистанционном режиме или на дому</w:t>
            </w:r>
          </w:p>
        </w:tc>
        <w:tc>
          <w:tcPr>
            <w:tcW w:w="2659" w:type="dxa"/>
            <w:tcBorders>
              <w:top w:val="single" w:sz="4" w:space="0" w:color="000000"/>
              <w:left w:val="single" w:sz="4" w:space="0" w:color="000000"/>
              <w:bottom w:val="single" w:sz="4" w:space="0" w:color="000000"/>
              <w:right w:val="single" w:sz="4" w:space="0" w:color="000000"/>
            </w:tcBorders>
            <w:hideMark/>
          </w:tcPr>
          <w:p w14:paraId="09F593FA" w14:textId="77777777" w:rsidR="00C07716" w:rsidRPr="00C07716" w:rsidRDefault="00C07716" w:rsidP="001B67B6">
            <w:pPr>
              <w:jc w:val="center"/>
              <w:rPr>
                <w:lang w:eastAsia="ru-RU"/>
              </w:rPr>
            </w:pPr>
            <w:r w:rsidRPr="00C07716">
              <w:rPr>
                <w:lang w:eastAsia="ru-RU"/>
              </w:rPr>
              <w:t>да</w:t>
            </w:r>
          </w:p>
        </w:tc>
      </w:tr>
    </w:tbl>
    <w:p w14:paraId="39A010E5" w14:textId="77777777" w:rsidR="00C07716" w:rsidRPr="00C07716" w:rsidRDefault="00C07716" w:rsidP="00C07716">
      <w:pPr>
        <w:jc w:val="center"/>
        <w:rPr>
          <w:lang w:eastAsia="ru-RU"/>
        </w:rPr>
      </w:pPr>
      <w:r w:rsidRPr="00C07716">
        <w:rPr>
          <w:lang w:eastAsia="ru-RU"/>
        </w:rPr>
        <w:lastRenderedPageBreak/>
        <w:t>ФОРМА № 1</w:t>
      </w:r>
    </w:p>
    <w:p w14:paraId="4CB4FFE6" w14:textId="1DF10607"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в организациях культуры, за исключением расположенных 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56CA0B2C"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«Архангельский театр кукол»</w:t>
      </w:r>
    </w:p>
    <w:tbl>
      <w:tblPr>
        <w:tblW w:w="9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6236"/>
        <w:gridCol w:w="2659"/>
      </w:tblGrid>
      <w:tr w:rsidR="00C07716" w:rsidRPr="00C07716" w14:paraId="40E2D61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01B710D"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7CCBFEF"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64EC2736" w14:textId="77777777" w:rsidR="00C07716" w:rsidRPr="00C07716" w:rsidRDefault="00C07716" w:rsidP="00C07716">
            <w:pPr>
              <w:rPr>
                <w:b/>
                <w:lang w:eastAsia="ru-RU"/>
              </w:rPr>
            </w:pPr>
            <w:r w:rsidRPr="00C07716">
              <w:rPr>
                <w:b/>
                <w:lang w:eastAsia="ru-RU"/>
              </w:rPr>
              <w:t>подлежащие оценке</w:t>
            </w:r>
          </w:p>
        </w:tc>
        <w:tc>
          <w:tcPr>
            <w:tcW w:w="2659" w:type="dxa"/>
            <w:tcBorders>
              <w:top w:val="single" w:sz="4" w:space="0" w:color="000000"/>
              <w:left w:val="single" w:sz="4" w:space="0" w:color="000000"/>
              <w:bottom w:val="single" w:sz="4" w:space="0" w:color="000000"/>
              <w:right w:val="single" w:sz="4" w:space="0" w:color="000000"/>
            </w:tcBorders>
            <w:hideMark/>
          </w:tcPr>
          <w:p w14:paraId="52A93854"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4D09BD50"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593B2510" w14:textId="77777777" w:rsidR="00C07716" w:rsidRPr="00C07716" w:rsidRDefault="00C07716" w:rsidP="00C07716">
            <w:pPr>
              <w:rPr>
                <w:b/>
                <w:i/>
                <w:lang w:eastAsia="ru-RU"/>
              </w:rPr>
            </w:pPr>
            <w:r w:rsidRPr="00C07716">
              <w:rPr>
                <w:b/>
                <w:i/>
                <w:lang w:eastAsia="ru-RU"/>
              </w:rPr>
              <w:t>1.Наличие в помещениях организации культуры и на прилегающей к ней территории:</w:t>
            </w:r>
          </w:p>
        </w:tc>
      </w:tr>
      <w:tr w:rsidR="00C07716" w:rsidRPr="00C07716" w14:paraId="5BDEE56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9B0927D"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5F07284" w14:textId="77777777" w:rsidR="00C07716" w:rsidRPr="00C07716" w:rsidRDefault="00C07716" w:rsidP="00C07716">
            <w:pPr>
              <w:rPr>
                <w:lang w:eastAsia="ru-RU"/>
              </w:rPr>
            </w:pPr>
            <w:r w:rsidRPr="00C07716">
              <w:rPr>
                <w:lang w:eastAsia="ru-RU"/>
              </w:rPr>
              <w:t>- оборудованных входных групп пандусами/подъемными платформами;</w:t>
            </w:r>
          </w:p>
        </w:tc>
        <w:tc>
          <w:tcPr>
            <w:tcW w:w="2659" w:type="dxa"/>
            <w:tcBorders>
              <w:top w:val="single" w:sz="4" w:space="0" w:color="000000"/>
              <w:left w:val="single" w:sz="4" w:space="0" w:color="000000"/>
              <w:bottom w:val="single" w:sz="4" w:space="0" w:color="000000"/>
              <w:right w:val="single" w:sz="4" w:space="0" w:color="000000"/>
            </w:tcBorders>
            <w:hideMark/>
          </w:tcPr>
          <w:p w14:paraId="04661922" w14:textId="77777777" w:rsidR="00C07716" w:rsidRPr="00C07716" w:rsidRDefault="00C07716" w:rsidP="001B67B6">
            <w:pPr>
              <w:jc w:val="center"/>
              <w:rPr>
                <w:lang w:eastAsia="ru-RU"/>
              </w:rPr>
            </w:pPr>
            <w:r w:rsidRPr="00C07716">
              <w:rPr>
                <w:lang w:eastAsia="ru-RU"/>
              </w:rPr>
              <w:t>да</w:t>
            </w:r>
          </w:p>
        </w:tc>
      </w:tr>
      <w:tr w:rsidR="00C07716" w:rsidRPr="00C07716" w14:paraId="4692794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1134ECD"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CC2D2A9" w14:textId="77777777" w:rsidR="00C07716" w:rsidRPr="00C07716" w:rsidRDefault="00C07716" w:rsidP="00C07716">
            <w:pPr>
              <w:rPr>
                <w:lang w:eastAsia="ru-RU"/>
              </w:rPr>
            </w:pPr>
            <w:r w:rsidRPr="00C07716">
              <w:rPr>
                <w:lang w:eastAsia="ru-RU"/>
              </w:rPr>
              <w:t>- выделенных стоянок для автотранспортных средств инвалидов;</w:t>
            </w:r>
          </w:p>
        </w:tc>
        <w:tc>
          <w:tcPr>
            <w:tcW w:w="2659" w:type="dxa"/>
            <w:tcBorders>
              <w:top w:val="single" w:sz="4" w:space="0" w:color="000000"/>
              <w:left w:val="single" w:sz="4" w:space="0" w:color="000000"/>
              <w:bottom w:val="single" w:sz="4" w:space="0" w:color="000000"/>
              <w:right w:val="single" w:sz="4" w:space="0" w:color="000000"/>
            </w:tcBorders>
            <w:hideMark/>
          </w:tcPr>
          <w:p w14:paraId="49185C1C" w14:textId="77777777" w:rsidR="00C07716" w:rsidRPr="00C07716" w:rsidRDefault="00C07716" w:rsidP="001B67B6">
            <w:pPr>
              <w:jc w:val="center"/>
              <w:rPr>
                <w:lang w:eastAsia="ru-RU"/>
              </w:rPr>
            </w:pPr>
            <w:r w:rsidRPr="00C07716">
              <w:rPr>
                <w:lang w:eastAsia="ru-RU"/>
              </w:rPr>
              <w:t>да</w:t>
            </w:r>
          </w:p>
        </w:tc>
      </w:tr>
      <w:tr w:rsidR="00C07716" w:rsidRPr="00C07716" w14:paraId="66C58B2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C43BA8F"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4D59065F" w14:textId="77777777" w:rsidR="00C07716" w:rsidRPr="00C07716" w:rsidRDefault="00C07716" w:rsidP="00C07716">
            <w:pPr>
              <w:rPr>
                <w:lang w:eastAsia="ru-RU"/>
              </w:rPr>
            </w:pPr>
            <w:r w:rsidRPr="00C07716">
              <w:rPr>
                <w:lang w:eastAsia="ru-RU"/>
              </w:rPr>
              <w:t>- адаптированных лифтов, поручней, расширенных дверных проемов;</w:t>
            </w:r>
          </w:p>
        </w:tc>
        <w:tc>
          <w:tcPr>
            <w:tcW w:w="2659" w:type="dxa"/>
            <w:tcBorders>
              <w:top w:val="single" w:sz="4" w:space="0" w:color="000000"/>
              <w:left w:val="single" w:sz="4" w:space="0" w:color="000000"/>
              <w:bottom w:val="single" w:sz="4" w:space="0" w:color="000000"/>
              <w:right w:val="single" w:sz="4" w:space="0" w:color="000000"/>
            </w:tcBorders>
            <w:hideMark/>
          </w:tcPr>
          <w:p w14:paraId="6B563F41" w14:textId="77777777" w:rsidR="00C07716" w:rsidRPr="00C07716" w:rsidRDefault="00C07716" w:rsidP="001B67B6">
            <w:pPr>
              <w:jc w:val="center"/>
              <w:rPr>
                <w:lang w:eastAsia="ru-RU"/>
              </w:rPr>
            </w:pPr>
            <w:r w:rsidRPr="00C07716">
              <w:rPr>
                <w:lang w:eastAsia="ru-RU"/>
              </w:rPr>
              <w:t>да</w:t>
            </w:r>
          </w:p>
        </w:tc>
      </w:tr>
      <w:tr w:rsidR="00C07716" w:rsidRPr="00C07716" w14:paraId="31062F1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378891F"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2315351" w14:textId="77777777" w:rsidR="00C07716" w:rsidRPr="00C07716" w:rsidRDefault="00C07716" w:rsidP="00C07716">
            <w:pPr>
              <w:rPr>
                <w:lang w:eastAsia="ru-RU"/>
              </w:rPr>
            </w:pPr>
            <w:r w:rsidRPr="00C07716">
              <w:rPr>
                <w:lang w:eastAsia="ru-RU"/>
              </w:rPr>
              <w:t>- сменных кресел-колясок</w:t>
            </w:r>
          </w:p>
        </w:tc>
        <w:tc>
          <w:tcPr>
            <w:tcW w:w="2659" w:type="dxa"/>
            <w:tcBorders>
              <w:top w:val="single" w:sz="4" w:space="0" w:color="000000"/>
              <w:left w:val="single" w:sz="4" w:space="0" w:color="000000"/>
              <w:bottom w:val="single" w:sz="4" w:space="0" w:color="000000"/>
              <w:right w:val="single" w:sz="4" w:space="0" w:color="000000"/>
            </w:tcBorders>
            <w:hideMark/>
          </w:tcPr>
          <w:p w14:paraId="3955F0DD" w14:textId="77777777" w:rsidR="00C07716" w:rsidRPr="00C07716" w:rsidRDefault="00C07716" w:rsidP="001B67B6">
            <w:pPr>
              <w:jc w:val="center"/>
              <w:rPr>
                <w:lang w:eastAsia="ru-RU"/>
              </w:rPr>
            </w:pPr>
            <w:r w:rsidRPr="00C07716">
              <w:rPr>
                <w:lang w:eastAsia="ru-RU"/>
              </w:rPr>
              <w:t>да</w:t>
            </w:r>
          </w:p>
        </w:tc>
      </w:tr>
      <w:tr w:rsidR="00C07716" w:rsidRPr="00C07716" w14:paraId="11725C6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5499046"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2309E22" w14:textId="77777777" w:rsidR="00C07716" w:rsidRPr="00C07716" w:rsidRDefault="00C07716" w:rsidP="00C07716">
            <w:pPr>
              <w:rPr>
                <w:lang w:eastAsia="ru-RU"/>
              </w:rPr>
            </w:pPr>
            <w:r w:rsidRPr="00C07716">
              <w:rPr>
                <w:lang w:eastAsia="ru-RU"/>
              </w:rPr>
              <w:t>- специально оборудованных санитарно-гигиенических помещений в организации культуры</w:t>
            </w:r>
          </w:p>
        </w:tc>
        <w:tc>
          <w:tcPr>
            <w:tcW w:w="2659" w:type="dxa"/>
            <w:tcBorders>
              <w:top w:val="single" w:sz="4" w:space="0" w:color="000000"/>
              <w:left w:val="single" w:sz="4" w:space="0" w:color="000000"/>
              <w:bottom w:val="single" w:sz="4" w:space="0" w:color="000000"/>
              <w:right w:val="single" w:sz="4" w:space="0" w:color="000000"/>
            </w:tcBorders>
            <w:hideMark/>
          </w:tcPr>
          <w:p w14:paraId="1E2F2385" w14:textId="77777777" w:rsidR="00C07716" w:rsidRPr="00C07716" w:rsidRDefault="00C07716" w:rsidP="001B67B6">
            <w:pPr>
              <w:jc w:val="center"/>
              <w:rPr>
                <w:lang w:eastAsia="ru-RU"/>
              </w:rPr>
            </w:pPr>
            <w:r w:rsidRPr="00C07716">
              <w:rPr>
                <w:lang w:eastAsia="ru-RU"/>
              </w:rPr>
              <w:t>да</w:t>
            </w:r>
          </w:p>
        </w:tc>
      </w:tr>
      <w:tr w:rsidR="00C07716" w:rsidRPr="00C07716" w14:paraId="5B45764F"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6B4F4636" w14:textId="77777777" w:rsidR="00C07716" w:rsidRPr="00C07716" w:rsidRDefault="00C07716" w:rsidP="00C07716">
            <w:pPr>
              <w:rPr>
                <w:b/>
                <w:i/>
                <w:lang w:eastAsia="ru-RU"/>
              </w:rPr>
            </w:pPr>
            <w:r w:rsidRPr="00C07716">
              <w:rPr>
                <w:b/>
                <w:i/>
                <w:lang w:eastAsia="ru-RU"/>
              </w:rPr>
              <w:t>2.Наличие в организации культуры условий доступности, позволяющих инвалидам получать услуги наравне с другими:</w:t>
            </w:r>
          </w:p>
        </w:tc>
      </w:tr>
      <w:tr w:rsidR="00C07716" w:rsidRPr="00C07716" w14:paraId="141FE7C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2D895BC"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19F50964" w14:textId="77777777" w:rsidR="00C07716" w:rsidRPr="00C07716" w:rsidRDefault="00C07716" w:rsidP="00C07716">
            <w:pPr>
              <w:rPr>
                <w:lang w:eastAsia="ru-RU"/>
              </w:rPr>
            </w:pPr>
            <w:r w:rsidRPr="00C07716">
              <w:rPr>
                <w:lang w:eastAsia="ru-RU"/>
              </w:rPr>
              <w:t>- дублирование для инвалидов по слуху и зрению звуковой и зрительной информации;</w:t>
            </w:r>
          </w:p>
        </w:tc>
        <w:tc>
          <w:tcPr>
            <w:tcW w:w="2659" w:type="dxa"/>
            <w:tcBorders>
              <w:top w:val="single" w:sz="4" w:space="0" w:color="000000"/>
              <w:left w:val="single" w:sz="4" w:space="0" w:color="000000"/>
              <w:bottom w:val="single" w:sz="4" w:space="0" w:color="000000"/>
              <w:right w:val="single" w:sz="4" w:space="0" w:color="000000"/>
            </w:tcBorders>
            <w:hideMark/>
          </w:tcPr>
          <w:p w14:paraId="68760EBA" w14:textId="77777777" w:rsidR="00C07716" w:rsidRPr="00C07716" w:rsidRDefault="00C07716" w:rsidP="001B67B6">
            <w:pPr>
              <w:jc w:val="center"/>
              <w:rPr>
                <w:lang w:eastAsia="ru-RU"/>
              </w:rPr>
            </w:pPr>
            <w:r w:rsidRPr="00C07716">
              <w:rPr>
                <w:lang w:eastAsia="ru-RU"/>
              </w:rPr>
              <w:t>нет</w:t>
            </w:r>
          </w:p>
        </w:tc>
      </w:tr>
      <w:tr w:rsidR="00C07716" w:rsidRPr="00C07716" w14:paraId="3E914D5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70AF6CA"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AAA59C7" w14:textId="77777777" w:rsidR="00C07716" w:rsidRPr="00C07716" w:rsidRDefault="00C07716" w:rsidP="00C07716">
            <w:pPr>
              <w:rPr>
                <w:lang w:eastAsia="ru-RU"/>
              </w:rPr>
            </w:pPr>
            <w:r w:rsidRPr="00C07716">
              <w:rPr>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2659" w:type="dxa"/>
            <w:tcBorders>
              <w:top w:val="single" w:sz="4" w:space="0" w:color="000000"/>
              <w:left w:val="single" w:sz="4" w:space="0" w:color="000000"/>
              <w:bottom w:val="single" w:sz="4" w:space="0" w:color="000000"/>
              <w:right w:val="single" w:sz="4" w:space="0" w:color="000000"/>
            </w:tcBorders>
            <w:hideMark/>
          </w:tcPr>
          <w:p w14:paraId="2443228D" w14:textId="77777777" w:rsidR="00C07716" w:rsidRPr="00C07716" w:rsidRDefault="00C07716" w:rsidP="001B67B6">
            <w:pPr>
              <w:jc w:val="center"/>
              <w:rPr>
                <w:lang w:eastAsia="ru-RU"/>
              </w:rPr>
            </w:pPr>
            <w:r w:rsidRPr="00C07716">
              <w:rPr>
                <w:lang w:eastAsia="ru-RU"/>
              </w:rPr>
              <w:t>нет</w:t>
            </w:r>
          </w:p>
        </w:tc>
      </w:tr>
      <w:tr w:rsidR="00C07716" w:rsidRPr="00C07716" w14:paraId="2D7D89C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75105CE"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A588BB3" w14:textId="77777777" w:rsidR="00C07716" w:rsidRPr="00C07716" w:rsidRDefault="00C07716" w:rsidP="00C07716">
            <w:pPr>
              <w:rPr>
                <w:lang w:eastAsia="ru-RU"/>
              </w:rPr>
            </w:pPr>
            <w:r w:rsidRPr="00C07716">
              <w:rPr>
                <w:lang w:eastAsia="ru-RU"/>
              </w:rPr>
              <w:t>-  возможность предоставления инвалидам по слуху (слуху и зрению) услуг сурдопереводчика (тифлосурдопереводчика);</w:t>
            </w:r>
          </w:p>
        </w:tc>
        <w:tc>
          <w:tcPr>
            <w:tcW w:w="2659" w:type="dxa"/>
            <w:tcBorders>
              <w:top w:val="single" w:sz="4" w:space="0" w:color="000000"/>
              <w:left w:val="single" w:sz="4" w:space="0" w:color="000000"/>
              <w:bottom w:val="single" w:sz="4" w:space="0" w:color="000000"/>
              <w:right w:val="single" w:sz="4" w:space="0" w:color="000000"/>
            </w:tcBorders>
            <w:hideMark/>
          </w:tcPr>
          <w:p w14:paraId="21F42008" w14:textId="77777777" w:rsidR="00C07716" w:rsidRPr="00C07716" w:rsidRDefault="00C07716" w:rsidP="001B67B6">
            <w:pPr>
              <w:jc w:val="center"/>
              <w:rPr>
                <w:lang w:eastAsia="ru-RU"/>
              </w:rPr>
            </w:pPr>
            <w:r w:rsidRPr="00C07716">
              <w:rPr>
                <w:lang w:eastAsia="ru-RU"/>
              </w:rPr>
              <w:t>нет</w:t>
            </w:r>
          </w:p>
        </w:tc>
      </w:tr>
      <w:tr w:rsidR="00C07716" w:rsidRPr="00C07716" w14:paraId="1C664E5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41A8974"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491806E6" w14:textId="77777777" w:rsidR="00C07716" w:rsidRPr="00C07716" w:rsidRDefault="00C07716" w:rsidP="00C07716">
            <w:pPr>
              <w:rPr>
                <w:lang w:eastAsia="ru-RU"/>
              </w:rPr>
            </w:pPr>
            <w:r w:rsidRPr="00C07716">
              <w:rPr>
                <w:lang w:eastAsia="ru-RU"/>
              </w:rPr>
              <w:t>- наличие альтернативной версии официального сайта организации культуры в сети «Интернет» для инвалидов по зрению;</w:t>
            </w:r>
          </w:p>
        </w:tc>
        <w:tc>
          <w:tcPr>
            <w:tcW w:w="2659" w:type="dxa"/>
            <w:tcBorders>
              <w:top w:val="single" w:sz="4" w:space="0" w:color="000000"/>
              <w:left w:val="single" w:sz="4" w:space="0" w:color="000000"/>
              <w:bottom w:val="single" w:sz="4" w:space="0" w:color="000000"/>
              <w:right w:val="single" w:sz="4" w:space="0" w:color="000000"/>
            </w:tcBorders>
            <w:hideMark/>
          </w:tcPr>
          <w:p w14:paraId="39CD84A4" w14:textId="77777777" w:rsidR="00C07716" w:rsidRPr="00C07716" w:rsidRDefault="00C07716" w:rsidP="001B67B6">
            <w:pPr>
              <w:jc w:val="center"/>
              <w:rPr>
                <w:lang w:eastAsia="ru-RU"/>
              </w:rPr>
            </w:pPr>
            <w:r w:rsidRPr="00C07716">
              <w:rPr>
                <w:lang w:eastAsia="ru-RU"/>
              </w:rPr>
              <w:t>да</w:t>
            </w:r>
          </w:p>
        </w:tc>
      </w:tr>
      <w:tr w:rsidR="00C07716" w:rsidRPr="00C07716" w14:paraId="51C55CF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BD71886"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5D48EC5" w14:textId="77777777" w:rsidR="00C07716" w:rsidRPr="00C07716" w:rsidRDefault="00C07716" w:rsidP="00C07716">
            <w:pPr>
              <w:rPr>
                <w:lang w:eastAsia="ru-RU"/>
              </w:rPr>
            </w:pPr>
            <w:r w:rsidRPr="00C07716">
              <w:rPr>
                <w:lang w:eastAsia="ru-RU"/>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сферы культуры и на прилегающей территории;</w:t>
            </w:r>
          </w:p>
        </w:tc>
        <w:tc>
          <w:tcPr>
            <w:tcW w:w="2659" w:type="dxa"/>
            <w:tcBorders>
              <w:top w:val="single" w:sz="4" w:space="0" w:color="000000"/>
              <w:left w:val="single" w:sz="4" w:space="0" w:color="000000"/>
              <w:bottom w:val="single" w:sz="4" w:space="0" w:color="000000"/>
              <w:right w:val="single" w:sz="4" w:space="0" w:color="000000"/>
            </w:tcBorders>
            <w:hideMark/>
          </w:tcPr>
          <w:p w14:paraId="6675D6FC" w14:textId="77777777" w:rsidR="00C07716" w:rsidRPr="00C07716" w:rsidRDefault="00C07716" w:rsidP="001B67B6">
            <w:pPr>
              <w:jc w:val="center"/>
              <w:rPr>
                <w:i/>
                <w:lang w:eastAsia="ru-RU"/>
              </w:rPr>
            </w:pPr>
            <w:r w:rsidRPr="00C07716">
              <w:rPr>
                <w:lang w:eastAsia="ru-RU"/>
              </w:rPr>
              <w:t>да</w:t>
            </w:r>
          </w:p>
        </w:tc>
      </w:tr>
      <w:tr w:rsidR="00C07716" w:rsidRPr="00C07716" w14:paraId="3B4A6A4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B8C13EC"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7E5144E" w14:textId="77777777" w:rsidR="00C07716" w:rsidRPr="00C07716" w:rsidRDefault="00C07716" w:rsidP="00C07716">
            <w:pPr>
              <w:rPr>
                <w:lang w:eastAsia="ru-RU"/>
              </w:rPr>
            </w:pPr>
            <w:r w:rsidRPr="00C07716">
              <w:rPr>
                <w:lang w:eastAsia="ru-RU"/>
              </w:rPr>
              <w:t>- наличие возможности предоставления услуги в дистанционном режиме или на дому</w:t>
            </w:r>
          </w:p>
        </w:tc>
        <w:tc>
          <w:tcPr>
            <w:tcW w:w="2659" w:type="dxa"/>
            <w:tcBorders>
              <w:top w:val="single" w:sz="4" w:space="0" w:color="000000"/>
              <w:left w:val="single" w:sz="4" w:space="0" w:color="000000"/>
              <w:bottom w:val="single" w:sz="4" w:space="0" w:color="000000"/>
              <w:right w:val="single" w:sz="4" w:space="0" w:color="000000"/>
            </w:tcBorders>
            <w:hideMark/>
          </w:tcPr>
          <w:p w14:paraId="5A48F0CA" w14:textId="77777777" w:rsidR="00C07716" w:rsidRPr="00C07716" w:rsidRDefault="00C07716" w:rsidP="001B67B6">
            <w:pPr>
              <w:jc w:val="center"/>
              <w:rPr>
                <w:lang w:eastAsia="ru-RU"/>
              </w:rPr>
            </w:pPr>
            <w:r w:rsidRPr="00C07716">
              <w:rPr>
                <w:lang w:eastAsia="ru-RU"/>
              </w:rPr>
              <w:t>нет</w:t>
            </w:r>
          </w:p>
        </w:tc>
      </w:tr>
    </w:tbl>
    <w:p w14:paraId="30DBC0B2" w14:textId="77777777" w:rsidR="00C07716" w:rsidRPr="00C07716" w:rsidRDefault="00C07716" w:rsidP="00C07716">
      <w:pPr>
        <w:rPr>
          <w:lang w:eastAsia="ru-RU"/>
        </w:rPr>
      </w:pPr>
    </w:p>
    <w:p w14:paraId="797C2827" w14:textId="77777777" w:rsidR="00C07716" w:rsidRPr="00C07716" w:rsidRDefault="00C07716" w:rsidP="00C07716">
      <w:pPr>
        <w:jc w:val="center"/>
        <w:rPr>
          <w:lang w:eastAsia="ru-RU"/>
        </w:rPr>
      </w:pPr>
      <w:r w:rsidRPr="00C07716">
        <w:rPr>
          <w:lang w:eastAsia="ru-RU"/>
        </w:rPr>
        <w:lastRenderedPageBreak/>
        <w:t>ФОРМА № 1</w:t>
      </w:r>
    </w:p>
    <w:p w14:paraId="2B1D68EA" w14:textId="4280EFD1"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в организациях культуры, за исключением расположенных 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224E9F84"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«Архангельский театр драмы имени М.В. Ломоносова»</w:t>
      </w:r>
    </w:p>
    <w:tbl>
      <w:tblPr>
        <w:tblW w:w="9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6236"/>
        <w:gridCol w:w="2659"/>
      </w:tblGrid>
      <w:tr w:rsidR="00C07716" w:rsidRPr="00C07716" w14:paraId="1CFD760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D4A61DF"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9997676"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3F626D86" w14:textId="77777777" w:rsidR="00C07716" w:rsidRPr="00C07716" w:rsidRDefault="00C07716" w:rsidP="00C07716">
            <w:pPr>
              <w:rPr>
                <w:b/>
                <w:lang w:eastAsia="ru-RU"/>
              </w:rPr>
            </w:pPr>
            <w:r w:rsidRPr="00C07716">
              <w:rPr>
                <w:b/>
                <w:lang w:eastAsia="ru-RU"/>
              </w:rPr>
              <w:t>подлежащие оценке</w:t>
            </w:r>
          </w:p>
        </w:tc>
        <w:tc>
          <w:tcPr>
            <w:tcW w:w="2659" w:type="dxa"/>
            <w:tcBorders>
              <w:top w:val="single" w:sz="4" w:space="0" w:color="000000"/>
              <w:left w:val="single" w:sz="4" w:space="0" w:color="000000"/>
              <w:bottom w:val="single" w:sz="4" w:space="0" w:color="000000"/>
              <w:right w:val="single" w:sz="4" w:space="0" w:color="000000"/>
            </w:tcBorders>
            <w:hideMark/>
          </w:tcPr>
          <w:p w14:paraId="3E1093A8"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7B498A0B"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42A62796" w14:textId="77777777" w:rsidR="00C07716" w:rsidRPr="00C07716" w:rsidRDefault="00C07716" w:rsidP="00C07716">
            <w:pPr>
              <w:rPr>
                <w:b/>
                <w:i/>
                <w:lang w:eastAsia="ru-RU"/>
              </w:rPr>
            </w:pPr>
            <w:r w:rsidRPr="00C07716">
              <w:rPr>
                <w:b/>
                <w:i/>
                <w:lang w:eastAsia="ru-RU"/>
              </w:rPr>
              <w:t>1.Наличие в помещениях организации культуры и на прилегающей к ней территории:</w:t>
            </w:r>
          </w:p>
        </w:tc>
      </w:tr>
      <w:tr w:rsidR="00C07716" w:rsidRPr="00C07716" w14:paraId="08CF2DC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F41BF0E"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84B6E0E" w14:textId="77777777" w:rsidR="00C07716" w:rsidRPr="00C07716" w:rsidRDefault="00C07716" w:rsidP="00C07716">
            <w:pPr>
              <w:rPr>
                <w:lang w:eastAsia="ru-RU"/>
              </w:rPr>
            </w:pPr>
            <w:r w:rsidRPr="00C07716">
              <w:rPr>
                <w:lang w:eastAsia="ru-RU"/>
              </w:rPr>
              <w:t>- оборудованных входных групп пандусами/подъемными платформами;</w:t>
            </w:r>
          </w:p>
        </w:tc>
        <w:tc>
          <w:tcPr>
            <w:tcW w:w="2659" w:type="dxa"/>
            <w:tcBorders>
              <w:top w:val="single" w:sz="4" w:space="0" w:color="000000"/>
              <w:left w:val="single" w:sz="4" w:space="0" w:color="000000"/>
              <w:bottom w:val="single" w:sz="4" w:space="0" w:color="000000"/>
              <w:right w:val="single" w:sz="4" w:space="0" w:color="000000"/>
            </w:tcBorders>
            <w:hideMark/>
          </w:tcPr>
          <w:p w14:paraId="70C9CD20" w14:textId="77777777" w:rsidR="00C07716" w:rsidRPr="00C07716" w:rsidRDefault="00C07716" w:rsidP="001B67B6">
            <w:pPr>
              <w:jc w:val="center"/>
              <w:rPr>
                <w:lang w:eastAsia="ru-RU"/>
              </w:rPr>
            </w:pPr>
            <w:r w:rsidRPr="00C07716">
              <w:rPr>
                <w:lang w:eastAsia="ru-RU"/>
              </w:rPr>
              <w:t>да</w:t>
            </w:r>
          </w:p>
        </w:tc>
      </w:tr>
      <w:tr w:rsidR="00C07716" w:rsidRPr="00C07716" w14:paraId="2485FE5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F1AF299"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17D994E0" w14:textId="77777777" w:rsidR="00C07716" w:rsidRPr="00C07716" w:rsidRDefault="00C07716" w:rsidP="00C07716">
            <w:pPr>
              <w:rPr>
                <w:lang w:eastAsia="ru-RU"/>
              </w:rPr>
            </w:pPr>
            <w:r w:rsidRPr="00C07716">
              <w:rPr>
                <w:lang w:eastAsia="ru-RU"/>
              </w:rPr>
              <w:t>- выделенных стоянок для автотранспортных средств инвалидов;</w:t>
            </w:r>
          </w:p>
        </w:tc>
        <w:tc>
          <w:tcPr>
            <w:tcW w:w="2659" w:type="dxa"/>
            <w:tcBorders>
              <w:top w:val="single" w:sz="4" w:space="0" w:color="000000"/>
              <w:left w:val="single" w:sz="4" w:space="0" w:color="000000"/>
              <w:bottom w:val="single" w:sz="4" w:space="0" w:color="000000"/>
              <w:right w:val="single" w:sz="4" w:space="0" w:color="000000"/>
            </w:tcBorders>
            <w:hideMark/>
          </w:tcPr>
          <w:p w14:paraId="11311F2F" w14:textId="77777777" w:rsidR="00C07716" w:rsidRPr="00C07716" w:rsidRDefault="00C07716" w:rsidP="001B67B6">
            <w:pPr>
              <w:jc w:val="center"/>
              <w:rPr>
                <w:lang w:eastAsia="ru-RU"/>
              </w:rPr>
            </w:pPr>
            <w:r w:rsidRPr="00C07716">
              <w:rPr>
                <w:lang w:eastAsia="ru-RU"/>
              </w:rPr>
              <w:t>да</w:t>
            </w:r>
          </w:p>
        </w:tc>
      </w:tr>
      <w:tr w:rsidR="00C07716" w:rsidRPr="00C07716" w14:paraId="6F7720F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37AB575"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5901448" w14:textId="77777777" w:rsidR="00C07716" w:rsidRPr="00C07716" w:rsidRDefault="00C07716" w:rsidP="00C07716">
            <w:pPr>
              <w:rPr>
                <w:lang w:eastAsia="ru-RU"/>
              </w:rPr>
            </w:pPr>
            <w:r w:rsidRPr="00C07716">
              <w:rPr>
                <w:lang w:eastAsia="ru-RU"/>
              </w:rPr>
              <w:t>- адаптированных лифтов, поручней, расширенных дверных проемов;</w:t>
            </w:r>
          </w:p>
        </w:tc>
        <w:tc>
          <w:tcPr>
            <w:tcW w:w="2659" w:type="dxa"/>
            <w:tcBorders>
              <w:top w:val="single" w:sz="4" w:space="0" w:color="000000"/>
              <w:left w:val="single" w:sz="4" w:space="0" w:color="000000"/>
              <w:bottom w:val="single" w:sz="4" w:space="0" w:color="000000"/>
              <w:right w:val="single" w:sz="4" w:space="0" w:color="000000"/>
            </w:tcBorders>
            <w:hideMark/>
          </w:tcPr>
          <w:p w14:paraId="1366F2A3" w14:textId="77777777" w:rsidR="00C07716" w:rsidRPr="00C07716" w:rsidRDefault="00C07716" w:rsidP="001B67B6">
            <w:pPr>
              <w:jc w:val="center"/>
              <w:rPr>
                <w:lang w:eastAsia="ru-RU"/>
              </w:rPr>
            </w:pPr>
            <w:r w:rsidRPr="00C07716">
              <w:rPr>
                <w:lang w:eastAsia="ru-RU"/>
              </w:rPr>
              <w:t>да</w:t>
            </w:r>
          </w:p>
        </w:tc>
      </w:tr>
      <w:tr w:rsidR="00C07716" w:rsidRPr="00C07716" w14:paraId="6B5186AF"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837B390"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1BF07873" w14:textId="77777777" w:rsidR="00C07716" w:rsidRPr="00C07716" w:rsidRDefault="00C07716" w:rsidP="00C07716">
            <w:pPr>
              <w:rPr>
                <w:lang w:eastAsia="ru-RU"/>
              </w:rPr>
            </w:pPr>
            <w:r w:rsidRPr="00C07716">
              <w:rPr>
                <w:lang w:eastAsia="ru-RU"/>
              </w:rPr>
              <w:t>- сменных кресел-колясок</w:t>
            </w:r>
          </w:p>
        </w:tc>
        <w:tc>
          <w:tcPr>
            <w:tcW w:w="2659" w:type="dxa"/>
            <w:tcBorders>
              <w:top w:val="single" w:sz="4" w:space="0" w:color="000000"/>
              <w:left w:val="single" w:sz="4" w:space="0" w:color="000000"/>
              <w:bottom w:val="single" w:sz="4" w:space="0" w:color="000000"/>
              <w:right w:val="single" w:sz="4" w:space="0" w:color="000000"/>
            </w:tcBorders>
            <w:hideMark/>
          </w:tcPr>
          <w:p w14:paraId="7349A526" w14:textId="77777777" w:rsidR="00C07716" w:rsidRPr="00C07716" w:rsidRDefault="00C07716" w:rsidP="001B67B6">
            <w:pPr>
              <w:jc w:val="center"/>
              <w:rPr>
                <w:lang w:eastAsia="ru-RU"/>
              </w:rPr>
            </w:pPr>
            <w:r w:rsidRPr="00C07716">
              <w:rPr>
                <w:lang w:eastAsia="ru-RU"/>
              </w:rPr>
              <w:t>да</w:t>
            </w:r>
          </w:p>
        </w:tc>
      </w:tr>
      <w:tr w:rsidR="00C07716" w:rsidRPr="00C07716" w14:paraId="4FE4E9F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1A8C65C"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32CE88B8" w14:textId="77777777" w:rsidR="00C07716" w:rsidRPr="00C07716" w:rsidRDefault="00C07716" w:rsidP="00C07716">
            <w:pPr>
              <w:rPr>
                <w:lang w:eastAsia="ru-RU"/>
              </w:rPr>
            </w:pPr>
            <w:r w:rsidRPr="00C07716">
              <w:rPr>
                <w:lang w:eastAsia="ru-RU"/>
              </w:rPr>
              <w:t>- специально оборудованных санитарно-гигиенических помещений в организации культуры</w:t>
            </w:r>
          </w:p>
        </w:tc>
        <w:tc>
          <w:tcPr>
            <w:tcW w:w="2659" w:type="dxa"/>
            <w:tcBorders>
              <w:top w:val="single" w:sz="4" w:space="0" w:color="000000"/>
              <w:left w:val="single" w:sz="4" w:space="0" w:color="000000"/>
              <w:bottom w:val="single" w:sz="4" w:space="0" w:color="000000"/>
              <w:right w:val="single" w:sz="4" w:space="0" w:color="000000"/>
            </w:tcBorders>
            <w:hideMark/>
          </w:tcPr>
          <w:p w14:paraId="385FD7C1" w14:textId="77777777" w:rsidR="00C07716" w:rsidRPr="00C07716" w:rsidRDefault="00C07716" w:rsidP="001B67B6">
            <w:pPr>
              <w:jc w:val="center"/>
              <w:rPr>
                <w:lang w:eastAsia="ru-RU"/>
              </w:rPr>
            </w:pPr>
            <w:r w:rsidRPr="00C07716">
              <w:rPr>
                <w:lang w:eastAsia="ru-RU"/>
              </w:rPr>
              <w:t>да</w:t>
            </w:r>
          </w:p>
        </w:tc>
      </w:tr>
      <w:tr w:rsidR="00C07716" w:rsidRPr="00C07716" w14:paraId="55AAF355" w14:textId="77777777" w:rsidTr="00C07716">
        <w:tc>
          <w:tcPr>
            <w:tcW w:w="9571" w:type="dxa"/>
            <w:gridSpan w:val="3"/>
            <w:tcBorders>
              <w:top w:val="single" w:sz="4" w:space="0" w:color="000000"/>
              <w:left w:val="single" w:sz="4" w:space="0" w:color="000000"/>
              <w:bottom w:val="single" w:sz="4" w:space="0" w:color="000000"/>
              <w:right w:val="single" w:sz="4" w:space="0" w:color="000000"/>
            </w:tcBorders>
            <w:hideMark/>
          </w:tcPr>
          <w:p w14:paraId="1BEFB2CC" w14:textId="77777777" w:rsidR="00C07716" w:rsidRPr="00C07716" w:rsidRDefault="00C07716" w:rsidP="00C07716">
            <w:pPr>
              <w:rPr>
                <w:b/>
                <w:i/>
                <w:lang w:eastAsia="ru-RU"/>
              </w:rPr>
            </w:pPr>
            <w:r w:rsidRPr="00C07716">
              <w:rPr>
                <w:b/>
                <w:i/>
                <w:lang w:eastAsia="ru-RU"/>
              </w:rPr>
              <w:t>2.Наличие в организации культуры условий доступности, позволяющих инвалидам получать услуги наравне с другими:</w:t>
            </w:r>
          </w:p>
        </w:tc>
      </w:tr>
      <w:tr w:rsidR="00C07716" w:rsidRPr="00C07716" w14:paraId="7071529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A45D8B3"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497162F" w14:textId="77777777" w:rsidR="00C07716" w:rsidRPr="00C07716" w:rsidRDefault="00C07716" w:rsidP="00C07716">
            <w:pPr>
              <w:rPr>
                <w:lang w:eastAsia="ru-RU"/>
              </w:rPr>
            </w:pPr>
            <w:r w:rsidRPr="00C07716">
              <w:rPr>
                <w:lang w:eastAsia="ru-RU"/>
              </w:rPr>
              <w:t>- дублирование для инвалидов по слуху и зрению звуковой и зрительной информации;</w:t>
            </w:r>
          </w:p>
        </w:tc>
        <w:tc>
          <w:tcPr>
            <w:tcW w:w="2659" w:type="dxa"/>
            <w:tcBorders>
              <w:top w:val="single" w:sz="4" w:space="0" w:color="000000"/>
              <w:left w:val="single" w:sz="4" w:space="0" w:color="000000"/>
              <w:bottom w:val="single" w:sz="4" w:space="0" w:color="000000"/>
              <w:right w:val="single" w:sz="4" w:space="0" w:color="000000"/>
            </w:tcBorders>
            <w:hideMark/>
          </w:tcPr>
          <w:p w14:paraId="333AC3AB" w14:textId="77777777" w:rsidR="00C07716" w:rsidRPr="00C07716" w:rsidRDefault="00C07716" w:rsidP="001B67B6">
            <w:pPr>
              <w:jc w:val="center"/>
              <w:rPr>
                <w:lang w:eastAsia="ru-RU"/>
              </w:rPr>
            </w:pPr>
            <w:r w:rsidRPr="00C07716">
              <w:rPr>
                <w:lang w:eastAsia="ru-RU"/>
              </w:rPr>
              <w:t>да</w:t>
            </w:r>
          </w:p>
        </w:tc>
      </w:tr>
      <w:tr w:rsidR="00C07716" w:rsidRPr="00C07716" w14:paraId="3FFCE3C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67AFC32"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7729D59D" w14:textId="77777777" w:rsidR="00C07716" w:rsidRPr="00C07716" w:rsidRDefault="00C07716" w:rsidP="00C07716">
            <w:pPr>
              <w:rPr>
                <w:lang w:eastAsia="ru-RU"/>
              </w:rPr>
            </w:pPr>
            <w:r w:rsidRPr="00C07716">
              <w:rPr>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2659" w:type="dxa"/>
            <w:tcBorders>
              <w:top w:val="single" w:sz="4" w:space="0" w:color="000000"/>
              <w:left w:val="single" w:sz="4" w:space="0" w:color="000000"/>
              <w:bottom w:val="single" w:sz="4" w:space="0" w:color="000000"/>
              <w:right w:val="single" w:sz="4" w:space="0" w:color="000000"/>
            </w:tcBorders>
            <w:hideMark/>
          </w:tcPr>
          <w:p w14:paraId="1AF4E4DE" w14:textId="77777777" w:rsidR="00C07716" w:rsidRPr="00C07716" w:rsidRDefault="00C07716" w:rsidP="001B67B6">
            <w:pPr>
              <w:jc w:val="center"/>
              <w:rPr>
                <w:lang w:eastAsia="ru-RU"/>
              </w:rPr>
            </w:pPr>
            <w:r w:rsidRPr="00C07716">
              <w:rPr>
                <w:lang w:eastAsia="ru-RU"/>
              </w:rPr>
              <w:t>да</w:t>
            </w:r>
          </w:p>
        </w:tc>
      </w:tr>
      <w:tr w:rsidR="00C07716" w:rsidRPr="00C07716" w14:paraId="5661AD6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3BC106E"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40CF2773" w14:textId="77777777" w:rsidR="00C07716" w:rsidRPr="00C07716" w:rsidRDefault="00C07716" w:rsidP="00C07716">
            <w:pPr>
              <w:rPr>
                <w:lang w:eastAsia="ru-RU"/>
              </w:rPr>
            </w:pPr>
            <w:r w:rsidRPr="00C07716">
              <w:rPr>
                <w:lang w:eastAsia="ru-RU"/>
              </w:rPr>
              <w:t>-  возможность предоставления инвалидам по слуху (слуху и зрению) услуг сурдопереводчика (тифлосурдопереводчика);</w:t>
            </w:r>
          </w:p>
        </w:tc>
        <w:tc>
          <w:tcPr>
            <w:tcW w:w="2659" w:type="dxa"/>
            <w:tcBorders>
              <w:top w:val="single" w:sz="4" w:space="0" w:color="000000"/>
              <w:left w:val="single" w:sz="4" w:space="0" w:color="000000"/>
              <w:bottom w:val="single" w:sz="4" w:space="0" w:color="000000"/>
              <w:right w:val="single" w:sz="4" w:space="0" w:color="000000"/>
            </w:tcBorders>
            <w:hideMark/>
          </w:tcPr>
          <w:p w14:paraId="6629384C" w14:textId="77777777" w:rsidR="00C07716" w:rsidRPr="00C07716" w:rsidRDefault="00C07716" w:rsidP="001B67B6">
            <w:pPr>
              <w:jc w:val="center"/>
              <w:rPr>
                <w:lang w:eastAsia="ru-RU"/>
              </w:rPr>
            </w:pPr>
            <w:r w:rsidRPr="00C07716">
              <w:rPr>
                <w:lang w:eastAsia="ru-RU"/>
              </w:rPr>
              <w:t>да</w:t>
            </w:r>
          </w:p>
        </w:tc>
      </w:tr>
      <w:tr w:rsidR="00C07716" w:rsidRPr="00C07716" w14:paraId="6210AC8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C470510"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4B9A282E" w14:textId="77777777" w:rsidR="00C07716" w:rsidRPr="00C07716" w:rsidRDefault="00C07716" w:rsidP="00C07716">
            <w:pPr>
              <w:rPr>
                <w:lang w:eastAsia="ru-RU"/>
              </w:rPr>
            </w:pPr>
            <w:r w:rsidRPr="00C07716">
              <w:rPr>
                <w:lang w:eastAsia="ru-RU"/>
              </w:rPr>
              <w:t>- наличие альтернативной версии официального сайта организации культуры в сети «Интернет» для инвалидов по зрению;</w:t>
            </w:r>
          </w:p>
        </w:tc>
        <w:tc>
          <w:tcPr>
            <w:tcW w:w="2659" w:type="dxa"/>
            <w:tcBorders>
              <w:top w:val="single" w:sz="4" w:space="0" w:color="000000"/>
              <w:left w:val="single" w:sz="4" w:space="0" w:color="000000"/>
              <w:bottom w:val="single" w:sz="4" w:space="0" w:color="000000"/>
              <w:right w:val="single" w:sz="4" w:space="0" w:color="000000"/>
            </w:tcBorders>
            <w:hideMark/>
          </w:tcPr>
          <w:p w14:paraId="74043FCE" w14:textId="77777777" w:rsidR="00C07716" w:rsidRPr="00C07716" w:rsidRDefault="00C07716" w:rsidP="001B67B6">
            <w:pPr>
              <w:jc w:val="center"/>
              <w:rPr>
                <w:lang w:eastAsia="ru-RU"/>
              </w:rPr>
            </w:pPr>
            <w:r w:rsidRPr="00C07716">
              <w:rPr>
                <w:lang w:eastAsia="ru-RU"/>
              </w:rPr>
              <w:t>да</w:t>
            </w:r>
          </w:p>
        </w:tc>
      </w:tr>
      <w:tr w:rsidR="00C07716" w:rsidRPr="00C07716" w14:paraId="36034BF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4B7D06C"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0AC3921C" w14:textId="77777777" w:rsidR="00C07716" w:rsidRPr="00C07716" w:rsidRDefault="00C07716" w:rsidP="00C07716">
            <w:pPr>
              <w:rPr>
                <w:lang w:eastAsia="ru-RU"/>
              </w:rPr>
            </w:pPr>
            <w:r w:rsidRPr="00C07716">
              <w:rPr>
                <w:lang w:eastAsia="ru-RU"/>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сферы культуры и на прилегающей территории;</w:t>
            </w:r>
          </w:p>
        </w:tc>
        <w:tc>
          <w:tcPr>
            <w:tcW w:w="2659" w:type="dxa"/>
            <w:tcBorders>
              <w:top w:val="single" w:sz="4" w:space="0" w:color="000000"/>
              <w:left w:val="single" w:sz="4" w:space="0" w:color="000000"/>
              <w:bottom w:val="single" w:sz="4" w:space="0" w:color="000000"/>
              <w:right w:val="single" w:sz="4" w:space="0" w:color="000000"/>
            </w:tcBorders>
            <w:hideMark/>
          </w:tcPr>
          <w:p w14:paraId="0BC8EB9B" w14:textId="77777777" w:rsidR="00C07716" w:rsidRPr="00C07716" w:rsidRDefault="00C07716" w:rsidP="001B67B6">
            <w:pPr>
              <w:jc w:val="center"/>
              <w:rPr>
                <w:i/>
                <w:lang w:eastAsia="ru-RU"/>
              </w:rPr>
            </w:pPr>
            <w:r w:rsidRPr="00C07716">
              <w:rPr>
                <w:lang w:eastAsia="ru-RU"/>
              </w:rPr>
              <w:t>да</w:t>
            </w:r>
          </w:p>
        </w:tc>
      </w:tr>
      <w:tr w:rsidR="00C07716" w:rsidRPr="00C07716" w14:paraId="19A19CB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785EE1D" w14:textId="77777777" w:rsidR="00C07716" w:rsidRPr="00C07716" w:rsidRDefault="00C07716" w:rsidP="00C07716">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80CAEE5" w14:textId="77777777" w:rsidR="00C07716" w:rsidRPr="00C07716" w:rsidRDefault="00C07716" w:rsidP="00C07716">
            <w:pPr>
              <w:rPr>
                <w:lang w:eastAsia="ru-RU"/>
              </w:rPr>
            </w:pPr>
            <w:r w:rsidRPr="00C07716">
              <w:rPr>
                <w:lang w:eastAsia="ru-RU"/>
              </w:rPr>
              <w:t>- наличие возможности предоставления услуги в дистанционном режиме или на дому</w:t>
            </w:r>
          </w:p>
        </w:tc>
        <w:tc>
          <w:tcPr>
            <w:tcW w:w="2659" w:type="dxa"/>
            <w:tcBorders>
              <w:top w:val="single" w:sz="4" w:space="0" w:color="000000"/>
              <w:left w:val="single" w:sz="4" w:space="0" w:color="000000"/>
              <w:bottom w:val="single" w:sz="4" w:space="0" w:color="000000"/>
              <w:right w:val="single" w:sz="4" w:space="0" w:color="000000"/>
            </w:tcBorders>
            <w:hideMark/>
          </w:tcPr>
          <w:p w14:paraId="099E514D" w14:textId="77777777" w:rsidR="00C07716" w:rsidRPr="00C07716" w:rsidRDefault="00C07716" w:rsidP="001B67B6">
            <w:pPr>
              <w:jc w:val="center"/>
              <w:rPr>
                <w:lang w:eastAsia="ru-RU"/>
              </w:rPr>
            </w:pPr>
            <w:r w:rsidRPr="00C07716">
              <w:rPr>
                <w:lang w:eastAsia="ru-RU"/>
              </w:rPr>
              <w:t>да</w:t>
            </w:r>
          </w:p>
        </w:tc>
      </w:tr>
    </w:tbl>
    <w:p w14:paraId="6806C71D" w14:textId="77777777" w:rsidR="00C07716" w:rsidRPr="00C07716" w:rsidRDefault="00C07716" w:rsidP="00C07716">
      <w:pPr>
        <w:rPr>
          <w:lang w:eastAsia="ru-RU"/>
        </w:rPr>
      </w:pPr>
    </w:p>
    <w:p w14:paraId="6711962C" w14:textId="77777777" w:rsidR="00C07716" w:rsidRPr="00C07716" w:rsidRDefault="00C07716" w:rsidP="00C07716">
      <w:pPr>
        <w:jc w:val="center"/>
        <w:rPr>
          <w:lang w:eastAsia="ru-RU"/>
        </w:rPr>
      </w:pPr>
      <w:r w:rsidRPr="00C07716">
        <w:rPr>
          <w:lang w:eastAsia="ru-RU"/>
        </w:rPr>
        <w:lastRenderedPageBreak/>
        <w:t>ФОРМА № 1</w:t>
      </w:r>
    </w:p>
    <w:p w14:paraId="28BB12BE" w14:textId="677D0462"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в организациях культуры, за исключением расположенных 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2BCAC70F" w14:textId="77777777" w:rsidR="00C07716" w:rsidRPr="00C07716" w:rsidRDefault="00C07716" w:rsidP="00C07716">
      <w:pPr>
        <w:jc w:val="center"/>
        <w:rPr>
          <w:b/>
          <w:bCs/>
          <w:lang w:eastAsia="ru-RU"/>
        </w:rPr>
      </w:pPr>
      <w:r w:rsidRPr="00C07716">
        <w:rPr>
          <w:b/>
          <w:bCs/>
          <w:lang w:eastAsia="ru-RU"/>
        </w:rPr>
        <w:t>ГБУК Архангельской области «Северный морской музей»</w:t>
      </w:r>
    </w:p>
    <w:tbl>
      <w:tblPr>
        <w:tblW w:w="9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6236"/>
        <w:gridCol w:w="2659"/>
      </w:tblGrid>
      <w:tr w:rsidR="00C07716" w:rsidRPr="00C07716" w14:paraId="5154ABD4" w14:textId="77777777" w:rsidTr="001B67B6">
        <w:tc>
          <w:tcPr>
            <w:tcW w:w="675" w:type="dxa"/>
            <w:tcBorders>
              <w:top w:val="single" w:sz="4" w:space="0" w:color="000000"/>
              <w:left w:val="single" w:sz="4" w:space="0" w:color="000000"/>
              <w:bottom w:val="single" w:sz="4" w:space="0" w:color="000000"/>
              <w:right w:val="single" w:sz="4" w:space="0" w:color="000000"/>
            </w:tcBorders>
          </w:tcPr>
          <w:p w14:paraId="1D436198"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3D03C136"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541808E9" w14:textId="77777777" w:rsidR="00C07716" w:rsidRPr="00C07716" w:rsidRDefault="00C07716" w:rsidP="00C07716">
            <w:pPr>
              <w:rPr>
                <w:b/>
                <w:lang w:eastAsia="ru-RU"/>
              </w:rPr>
            </w:pPr>
            <w:r w:rsidRPr="00C07716">
              <w:rPr>
                <w:b/>
                <w:lang w:eastAsia="ru-RU"/>
              </w:rPr>
              <w:t>подлежащие оценке</w:t>
            </w:r>
          </w:p>
        </w:tc>
        <w:tc>
          <w:tcPr>
            <w:tcW w:w="2659" w:type="dxa"/>
            <w:tcBorders>
              <w:top w:val="single" w:sz="4" w:space="0" w:color="000000"/>
              <w:left w:val="single" w:sz="4" w:space="0" w:color="000000"/>
              <w:bottom w:val="single" w:sz="4" w:space="0" w:color="000000"/>
              <w:right w:val="single" w:sz="4" w:space="0" w:color="000000"/>
            </w:tcBorders>
            <w:hideMark/>
          </w:tcPr>
          <w:p w14:paraId="391AB9BF"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0C6AEDEA" w14:textId="77777777" w:rsidTr="001B67B6">
        <w:tc>
          <w:tcPr>
            <w:tcW w:w="9570" w:type="dxa"/>
            <w:gridSpan w:val="3"/>
            <w:tcBorders>
              <w:top w:val="single" w:sz="4" w:space="0" w:color="000000"/>
              <w:left w:val="single" w:sz="4" w:space="0" w:color="000000"/>
              <w:bottom w:val="single" w:sz="4" w:space="0" w:color="000000"/>
              <w:right w:val="single" w:sz="4" w:space="0" w:color="000000"/>
            </w:tcBorders>
            <w:hideMark/>
          </w:tcPr>
          <w:p w14:paraId="3850BCE2" w14:textId="77777777" w:rsidR="00C07716" w:rsidRPr="00C07716" w:rsidRDefault="00C07716" w:rsidP="00C07716">
            <w:pPr>
              <w:rPr>
                <w:b/>
                <w:i/>
                <w:lang w:eastAsia="ru-RU"/>
              </w:rPr>
            </w:pPr>
            <w:r w:rsidRPr="00C07716">
              <w:rPr>
                <w:b/>
                <w:i/>
                <w:lang w:eastAsia="ru-RU"/>
              </w:rPr>
              <w:t>1.Наличие в помещениях организации культуры и на прилегающей к ней территории:</w:t>
            </w:r>
          </w:p>
        </w:tc>
      </w:tr>
      <w:tr w:rsidR="00C07716" w:rsidRPr="00C07716" w14:paraId="443406D6" w14:textId="77777777" w:rsidTr="001B67B6">
        <w:tc>
          <w:tcPr>
            <w:tcW w:w="675" w:type="dxa"/>
            <w:tcBorders>
              <w:top w:val="single" w:sz="4" w:space="0" w:color="000000"/>
              <w:left w:val="single" w:sz="4" w:space="0" w:color="000000"/>
              <w:bottom w:val="single" w:sz="4" w:space="0" w:color="000000"/>
              <w:right w:val="single" w:sz="4" w:space="0" w:color="000000"/>
            </w:tcBorders>
          </w:tcPr>
          <w:p w14:paraId="7D35EC3E"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18B4F63F" w14:textId="77777777" w:rsidR="00C07716" w:rsidRPr="00C07716" w:rsidRDefault="00C07716" w:rsidP="00C07716">
            <w:pPr>
              <w:rPr>
                <w:lang w:eastAsia="ru-RU"/>
              </w:rPr>
            </w:pPr>
            <w:r w:rsidRPr="00C07716">
              <w:rPr>
                <w:lang w:eastAsia="ru-RU"/>
              </w:rPr>
              <w:t>- оборудованных входных групп пандусами/подъемными платформами;</w:t>
            </w:r>
          </w:p>
        </w:tc>
        <w:tc>
          <w:tcPr>
            <w:tcW w:w="2659" w:type="dxa"/>
            <w:tcBorders>
              <w:top w:val="single" w:sz="4" w:space="0" w:color="000000"/>
              <w:left w:val="single" w:sz="4" w:space="0" w:color="000000"/>
              <w:bottom w:val="single" w:sz="4" w:space="0" w:color="000000"/>
              <w:right w:val="single" w:sz="4" w:space="0" w:color="000000"/>
            </w:tcBorders>
            <w:hideMark/>
          </w:tcPr>
          <w:p w14:paraId="71577BC4" w14:textId="77777777" w:rsidR="00C07716" w:rsidRPr="00C07716" w:rsidRDefault="00C07716" w:rsidP="001B67B6">
            <w:pPr>
              <w:jc w:val="center"/>
              <w:rPr>
                <w:lang w:eastAsia="ru-RU"/>
              </w:rPr>
            </w:pPr>
            <w:r w:rsidRPr="00C07716">
              <w:rPr>
                <w:lang w:eastAsia="ru-RU"/>
              </w:rPr>
              <w:t>да</w:t>
            </w:r>
          </w:p>
        </w:tc>
      </w:tr>
      <w:tr w:rsidR="00C07716" w:rsidRPr="00C07716" w14:paraId="6AC391BD" w14:textId="77777777" w:rsidTr="001B67B6">
        <w:tc>
          <w:tcPr>
            <w:tcW w:w="675" w:type="dxa"/>
            <w:tcBorders>
              <w:top w:val="single" w:sz="4" w:space="0" w:color="000000"/>
              <w:left w:val="single" w:sz="4" w:space="0" w:color="000000"/>
              <w:bottom w:val="single" w:sz="4" w:space="0" w:color="000000"/>
              <w:right w:val="single" w:sz="4" w:space="0" w:color="000000"/>
            </w:tcBorders>
          </w:tcPr>
          <w:p w14:paraId="1AF72AAB"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172C9D51" w14:textId="77777777" w:rsidR="00C07716" w:rsidRPr="00C07716" w:rsidRDefault="00C07716" w:rsidP="00C07716">
            <w:pPr>
              <w:rPr>
                <w:lang w:eastAsia="ru-RU"/>
              </w:rPr>
            </w:pPr>
            <w:r w:rsidRPr="00C07716">
              <w:rPr>
                <w:lang w:eastAsia="ru-RU"/>
              </w:rPr>
              <w:t>- выделенных стоянок для автотранспортных средств инвалидов;</w:t>
            </w:r>
          </w:p>
        </w:tc>
        <w:tc>
          <w:tcPr>
            <w:tcW w:w="2659" w:type="dxa"/>
            <w:tcBorders>
              <w:top w:val="single" w:sz="4" w:space="0" w:color="000000"/>
              <w:left w:val="single" w:sz="4" w:space="0" w:color="000000"/>
              <w:bottom w:val="single" w:sz="4" w:space="0" w:color="000000"/>
              <w:right w:val="single" w:sz="4" w:space="0" w:color="000000"/>
            </w:tcBorders>
            <w:hideMark/>
          </w:tcPr>
          <w:p w14:paraId="259BF2EF" w14:textId="77777777" w:rsidR="00C07716" w:rsidRPr="00C07716" w:rsidRDefault="00C07716" w:rsidP="001B67B6">
            <w:pPr>
              <w:jc w:val="center"/>
              <w:rPr>
                <w:lang w:eastAsia="ru-RU"/>
              </w:rPr>
            </w:pPr>
            <w:r w:rsidRPr="00C07716">
              <w:rPr>
                <w:lang w:eastAsia="ru-RU"/>
              </w:rPr>
              <w:t>да</w:t>
            </w:r>
          </w:p>
        </w:tc>
      </w:tr>
      <w:tr w:rsidR="00C07716" w:rsidRPr="00C07716" w14:paraId="529603E9" w14:textId="77777777" w:rsidTr="001B67B6">
        <w:tc>
          <w:tcPr>
            <w:tcW w:w="675" w:type="dxa"/>
            <w:tcBorders>
              <w:top w:val="single" w:sz="4" w:space="0" w:color="000000"/>
              <w:left w:val="single" w:sz="4" w:space="0" w:color="000000"/>
              <w:bottom w:val="single" w:sz="4" w:space="0" w:color="000000"/>
              <w:right w:val="single" w:sz="4" w:space="0" w:color="000000"/>
            </w:tcBorders>
          </w:tcPr>
          <w:p w14:paraId="6BBAF479"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7E41A69C" w14:textId="77777777" w:rsidR="00C07716" w:rsidRPr="00C07716" w:rsidRDefault="00C07716" w:rsidP="00C07716">
            <w:pPr>
              <w:rPr>
                <w:lang w:eastAsia="ru-RU"/>
              </w:rPr>
            </w:pPr>
            <w:r w:rsidRPr="00C07716">
              <w:rPr>
                <w:lang w:eastAsia="ru-RU"/>
              </w:rPr>
              <w:t>- адаптированных лифтов, поручней, расширенных дверных проемов;</w:t>
            </w:r>
          </w:p>
        </w:tc>
        <w:tc>
          <w:tcPr>
            <w:tcW w:w="2659" w:type="dxa"/>
            <w:tcBorders>
              <w:top w:val="single" w:sz="4" w:space="0" w:color="000000"/>
              <w:left w:val="single" w:sz="4" w:space="0" w:color="000000"/>
              <w:bottom w:val="single" w:sz="4" w:space="0" w:color="000000"/>
              <w:right w:val="single" w:sz="4" w:space="0" w:color="000000"/>
            </w:tcBorders>
            <w:hideMark/>
          </w:tcPr>
          <w:p w14:paraId="37A1BB2A" w14:textId="77777777" w:rsidR="00C07716" w:rsidRPr="00C07716" w:rsidRDefault="00C07716" w:rsidP="001B67B6">
            <w:pPr>
              <w:jc w:val="center"/>
              <w:rPr>
                <w:lang w:eastAsia="ru-RU"/>
              </w:rPr>
            </w:pPr>
            <w:r w:rsidRPr="00C07716">
              <w:rPr>
                <w:lang w:eastAsia="ru-RU"/>
              </w:rPr>
              <w:t>да</w:t>
            </w:r>
          </w:p>
        </w:tc>
      </w:tr>
      <w:tr w:rsidR="00C07716" w:rsidRPr="00C07716" w14:paraId="3EDB0E68" w14:textId="77777777" w:rsidTr="001B67B6">
        <w:tc>
          <w:tcPr>
            <w:tcW w:w="675" w:type="dxa"/>
            <w:tcBorders>
              <w:top w:val="single" w:sz="4" w:space="0" w:color="000000"/>
              <w:left w:val="single" w:sz="4" w:space="0" w:color="000000"/>
              <w:bottom w:val="single" w:sz="4" w:space="0" w:color="000000"/>
              <w:right w:val="single" w:sz="4" w:space="0" w:color="000000"/>
            </w:tcBorders>
          </w:tcPr>
          <w:p w14:paraId="6020F0B0"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6ABE711E" w14:textId="77777777" w:rsidR="00C07716" w:rsidRPr="00C07716" w:rsidRDefault="00C07716" w:rsidP="00C07716">
            <w:pPr>
              <w:rPr>
                <w:lang w:eastAsia="ru-RU"/>
              </w:rPr>
            </w:pPr>
            <w:r w:rsidRPr="00C07716">
              <w:rPr>
                <w:lang w:eastAsia="ru-RU"/>
              </w:rPr>
              <w:t>- сменных кресел-колясок</w:t>
            </w:r>
          </w:p>
        </w:tc>
        <w:tc>
          <w:tcPr>
            <w:tcW w:w="2659" w:type="dxa"/>
            <w:tcBorders>
              <w:top w:val="single" w:sz="4" w:space="0" w:color="000000"/>
              <w:left w:val="single" w:sz="4" w:space="0" w:color="000000"/>
              <w:bottom w:val="single" w:sz="4" w:space="0" w:color="000000"/>
              <w:right w:val="single" w:sz="4" w:space="0" w:color="000000"/>
            </w:tcBorders>
            <w:hideMark/>
          </w:tcPr>
          <w:p w14:paraId="27067C4B" w14:textId="77777777" w:rsidR="00C07716" w:rsidRPr="00C07716" w:rsidRDefault="00C07716" w:rsidP="001B67B6">
            <w:pPr>
              <w:jc w:val="center"/>
              <w:rPr>
                <w:lang w:eastAsia="ru-RU"/>
              </w:rPr>
            </w:pPr>
            <w:r w:rsidRPr="00C07716">
              <w:rPr>
                <w:lang w:eastAsia="ru-RU"/>
              </w:rPr>
              <w:t>да</w:t>
            </w:r>
          </w:p>
        </w:tc>
      </w:tr>
      <w:tr w:rsidR="00C07716" w:rsidRPr="00C07716" w14:paraId="74B47BAF" w14:textId="77777777" w:rsidTr="001B67B6">
        <w:tc>
          <w:tcPr>
            <w:tcW w:w="675" w:type="dxa"/>
            <w:tcBorders>
              <w:top w:val="single" w:sz="4" w:space="0" w:color="000000"/>
              <w:left w:val="single" w:sz="4" w:space="0" w:color="000000"/>
              <w:bottom w:val="single" w:sz="4" w:space="0" w:color="000000"/>
              <w:right w:val="single" w:sz="4" w:space="0" w:color="000000"/>
            </w:tcBorders>
          </w:tcPr>
          <w:p w14:paraId="74C4785B"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304A2D53" w14:textId="77777777" w:rsidR="00C07716" w:rsidRPr="00C07716" w:rsidRDefault="00C07716" w:rsidP="00C07716">
            <w:pPr>
              <w:rPr>
                <w:lang w:eastAsia="ru-RU"/>
              </w:rPr>
            </w:pPr>
            <w:r w:rsidRPr="00C07716">
              <w:rPr>
                <w:lang w:eastAsia="ru-RU"/>
              </w:rPr>
              <w:t>- специально оборудованных санитарно-гигиенических помещений в организации культуры</w:t>
            </w:r>
          </w:p>
        </w:tc>
        <w:tc>
          <w:tcPr>
            <w:tcW w:w="2659" w:type="dxa"/>
            <w:tcBorders>
              <w:top w:val="single" w:sz="4" w:space="0" w:color="000000"/>
              <w:left w:val="single" w:sz="4" w:space="0" w:color="000000"/>
              <w:bottom w:val="single" w:sz="4" w:space="0" w:color="000000"/>
              <w:right w:val="single" w:sz="4" w:space="0" w:color="000000"/>
            </w:tcBorders>
            <w:hideMark/>
          </w:tcPr>
          <w:p w14:paraId="28B9A325" w14:textId="77777777" w:rsidR="00C07716" w:rsidRPr="00C07716" w:rsidRDefault="00C07716" w:rsidP="001B67B6">
            <w:pPr>
              <w:jc w:val="center"/>
              <w:rPr>
                <w:lang w:eastAsia="ru-RU"/>
              </w:rPr>
            </w:pPr>
            <w:r w:rsidRPr="00C07716">
              <w:rPr>
                <w:lang w:eastAsia="ru-RU"/>
              </w:rPr>
              <w:t>да</w:t>
            </w:r>
          </w:p>
        </w:tc>
      </w:tr>
      <w:tr w:rsidR="00C07716" w:rsidRPr="00C07716" w14:paraId="6F167B0A" w14:textId="77777777" w:rsidTr="001B67B6">
        <w:tc>
          <w:tcPr>
            <w:tcW w:w="9570" w:type="dxa"/>
            <w:gridSpan w:val="3"/>
            <w:tcBorders>
              <w:top w:val="single" w:sz="4" w:space="0" w:color="000000"/>
              <w:left w:val="single" w:sz="4" w:space="0" w:color="000000"/>
              <w:bottom w:val="single" w:sz="4" w:space="0" w:color="000000"/>
              <w:right w:val="single" w:sz="4" w:space="0" w:color="000000"/>
            </w:tcBorders>
            <w:hideMark/>
          </w:tcPr>
          <w:p w14:paraId="4AF9E016" w14:textId="77777777" w:rsidR="00C07716" w:rsidRPr="00C07716" w:rsidRDefault="00C07716" w:rsidP="00C07716">
            <w:pPr>
              <w:rPr>
                <w:b/>
                <w:i/>
                <w:lang w:eastAsia="ru-RU"/>
              </w:rPr>
            </w:pPr>
            <w:r w:rsidRPr="00C07716">
              <w:rPr>
                <w:b/>
                <w:i/>
                <w:lang w:eastAsia="ru-RU"/>
              </w:rPr>
              <w:t>2.Наличие в организации культуры условий доступности, позволяющих инвалидам получать услуги наравне с другими:</w:t>
            </w:r>
          </w:p>
        </w:tc>
      </w:tr>
      <w:tr w:rsidR="00C07716" w:rsidRPr="00C07716" w14:paraId="20C3F33E" w14:textId="77777777" w:rsidTr="001B67B6">
        <w:tc>
          <w:tcPr>
            <w:tcW w:w="675" w:type="dxa"/>
            <w:tcBorders>
              <w:top w:val="single" w:sz="4" w:space="0" w:color="000000"/>
              <w:left w:val="single" w:sz="4" w:space="0" w:color="000000"/>
              <w:bottom w:val="single" w:sz="4" w:space="0" w:color="000000"/>
              <w:right w:val="single" w:sz="4" w:space="0" w:color="000000"/>
            </w:tcBorders>
          </w:tcPr>
          <w:p w14:paraId="4C7B20AC"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2AA15202" w14:textId="77777777" w:rsidR="00C07716" w:rsidRPr="00C07716" w:rsidRDefault="00C07716" w:rsidP="00C07716">
            <w:pPr>
              <w:rPr>
                <w:lang w:eastAsia="ru-RU"/>
              </w:rPr>
            </w:pPr>
            <w:r w:rsidRPr="00C07716">
              <w:rPr>
                <w:lang w:eastAsia="ru-RU"/>
              </w:rPr>
              <w:t>- дублирование для инвалидов по слуху и зрению звуковой и зрительной информации;</w:t>
            </w:r>
          </w:p>
        </w:tc>
        <w:tc>
          <w:tcPr>
            <w:tcW w:w="2659" w:type="dxa"/>
            <w:tcBorders>
              <w:top w:val="single" w:sz="4" w:space="0" w:color="000000"/>
              <w:left w:val="single" w:sz="4" w:space="0" w:color="000000"/>
              <w:bottom w:val="single" w:sz="4" w:space="0" w:color="000000"/>
              <w:right w:val="single" w:sz="4" w:space="0" w:color="000000"/>
            </w:tcBorders>
            <w:hideMark/>
          </w:tcPr>
          <w:p w14:paraId="09D3E34F" w14:textId="77777777" w:rsidR="00C07716" w:rsidRPr="00C07716" w:rsidRDefault="00C07716" w:rsidP="001B67B6">
            <w:pPr>
              <w:jc w:val="center"/>
              <w:rPr>
                <w:lang w:eastAsia="ru-RU"/>
              </w:rPr>
            </w:pPr>
            <w:r w:rsidRPr="00C07716">
              <w:rPr>
                <w:lang w:eastAsia="ru-RU"/>
              </w:rPr>
              <w:t>нет</w:t>
            </w:r>
          </w:p>
        </w:tc>
      </w:tr>
      <w:tr w:rsidR="00C07716" w:rsidRPr="00C07716" w14:paraId="6015E4CD" w14:textId="77777777" w:rsidTr="001B67B6">
        <w:tc>
          <w:tcPr>
            <w:tcW w:w="675" w:type="dxa"/>
            <w:tcBorders>
              <w:top w:val="single" w:sz="4" w:space="0" w:color="000000"/>
              <w:left w:val="single" w:sz="4" w:space="0" w:color="000000"/>
              <w:bottom w:val="single" w:sz="4" w:space="0" w:color="000000"/>
              <w:right w:val="single" w:sz="4" w:space="0" w:color="000000"/>
            </w:tcBorders>
          </w:tcPr>
          <w:p w14:paraId="18574514"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6701C28A" w14:textId="77777777" w:rsidR="00C07716" w:rsidRPr="00C07716" w:rsidRDefault="00C07716" w:rsidP="00C07716">
            <w:pPr>
              <w:rPr>
                <w:lang w:eastAsia="ru-RU"/>
              </w:rPr>
            </w:pPr>
            <w:r w:rsidRPr="00C07716">
              <w:rPr>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2659" w:type="dxa"/>
            <w:tcBorders>
              <w:top w:val="single" w:sz="4" w:space="0" w:color="000000"/>
              <w:left w:val="single" w:sz="4" w:space="0" w:color="000000"/>
              <w:bottom w:val="single" w:sz="4" w:space="0" w:color="000000"/>
              <w:right w:val="single" w:sz="4" w:space="0" w:color="000000"/>
            </w:tcBorders>
            <w:hideMark/>
          </w:tcPr>
          <w:p w14:paraId="499123C4" w14:textId="77777777" w:rsidR="00C07716" w:rsidRPr="00C07716" w:rsidRDefault="00C07716" w:rsidP="001B67B6">
            <w:pPr>
              <w:jc w:val="center"/>
              <w:rPr>
                <w:lang w:eastAsia="ru-RU"/>
              </w:rPr>
            </w:pPr>
            <w:r w:rsidRPr="00C07716">
              <w:rPr>
                <w:lang w:eastAsia="ru-RU"/>
              </w:rPr>
              <w:t>нет</w:t>
            </w:r>
          </w:p>
        </w:tc>
      </w:tr>
      <w:tr w:rsidR="00C07716" w:rsidRPr="00C07716" w14:paraId="12738355" w14:textId="77777777" w:rsidTr="001B67B6">
        <w:tc>
          <w:tcPr>
            <w:tcW w:w="675" w:type="dxa"/>
            <w:tcBorders>
              <w:top w:val="single" w:sz="4" w:space="0" w:color="000000"/>
              <w:left w:val="single" w:sz="4" w:space="0" w:color="000000"/>
              <w:bottom w:val="single" w:sz="4" w:space="0" w:color="000000"/>
              <w:right w:val="single" w:sz="4" w:space="0" w:color="000000"/>
            </w:tcBorders>
          </w:tcPr>
          <w:p w14:paraId="42F77B11"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2B3918EA" w14:textId="77777777" w:rsidR="00C07716" w:rsidRPr="00C07716" w:rsidRDefault="00C07716" w:rsidP="00C07716">
            <w:pPr>
              <w:rPr>
                <w:lang w:eastAsia="ru-RU"/>
              </w:rPr>
            </w:pPr>
            <w:r w:rsidRPr="00C07716">
              <w:rPr>
                <w:lang w:eastAsia="ru-RU"/>
              </w:rPr>
              <w:t>-  возможность предоставления инвалидам по слуху (слуху и зрению) услуг сурдопереводчика (тифлосурдопереводчика);</w:t>
            </w:r>
          </w:p>
        </w:tc>
        <w:tc>
          <w:tcPr>
            <w:tcW w:w="2659" w:type="dxa"/>
            <w:tcBorders>
              <w:top w:val="single" w:sz="4" w:space="0" w:color="000000"/>
              <w:left w:val="single" w:sz="4" w:space="0" w:color="000000"/>
              <w:bottom w:val="single" w:sz="4" w:space="0" w:color="000000"/>
              <w:right w:val="single" w:sz="4" w:space="0" w:color="000000"/>
            </w:tcBorders>
            <w:hideMark/>
          </w:tcPr>
          <w:p w14:paraId="487D8566" w14:textId="77777777" w:rsidR="00C07716" w:rsidRPr="00C07716" w:rsidRDefault="00C07716" w:rsidP="001B67B6">
            <w:pPr>
              <w:jc w:val="center"/>
              <w:rPr>
                <w:lang w:eastAsia="ru-RU"/>
              </w:rPr>
            </w:pPr>
            <w:r w:rsidRPr="00C07716">
              <w:rPr>
                <w:lang w:eastAsia="ru-RU"/>
              </w:rPr>
              <w:t>нет</w:t>
            </w:r>
          </w:p>
        </w:tc>
      </w:tr>
      <w:tr w:rsidR="00C07716" w:rsidRPr="00C07716" w14:paraId="60C73D89" w14:textId="77777777" w:rsidTr="001B67B6">
        <w:tc>
          <w:tcPr>
            <w:tcW w:w="675" w:type="dxa"/>
            <w:tcBorders>
              <w:top w:val="single" w:sz="4" w:space="0" w:color="000000"/>
              <w:left w:val="single" w:sz="4" w:space="0" w:color="000000"/>
              <w:bottom w:val="single" w:sz="4" w:space="0" w:color="000000"/>
              <w:right w:val="single" w:sz="4" w:space="0" w:color="000000"/>
            </w:tcBorders>
          </w:tcPr>
          <w:p w14:paraId="74820F38" w14:textId="77777777" w:rsidR="00C07716" w:rsidRPr="00C07716" w:rsidRDefault="00C07716" w:rsidP="00C0771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3C8ED227" w14:textId="77777777" w:rsidR="00C07716" w:rsidRPr="00C07716" w:rsidRDefault="00C07716" w:rsidP="00C07716">
            <w:pPr>
              <w:rPr>
                <w:lang w:eastAsia="ru-RU"/>
              </w:rPr>
            </w:pPr>
            <w:r w:rsidRPr="00C07716">
              <w:rPr>
                <w:lang w:eastAsia="ru-RU"/>
              </w:rPr>
              <w:t>- наличие альтернативной версии официального сайта организации культуры в сети «Интернет» для инвалидов по зрению;</w:t>
            </w:r>
          </w:p>
        </w:tc>
        <w:tc>
          <w:tcPr>
            <w:tcW w:w="2659" w:type="dxa"/>
            <w:tcBorders>
              <w:top w:val="single" w:sz="4" w:space="0" w:color="000000"/>
              <w:left w:val="single" w:sz="4" w:space="0" w:color="000000"/>
              <w:bottom w:val="single" w:sz="4" w:space="0" w:color="000000"/>
              <w:right w:val="single" w:sz="4" w:space="0" w:color="000000"/>
            </w:tcBorders>
            <w:hideMark/>
          </w:tcPr>
          <w:p w14:paraId="4E20F0EB" w14:textId="77777777" w:rsidR="00C07716" w:rsidRPr="00C07716" w:rsidRDefault="00C07716" w:rsidP="001B67B6">
            <w:pPr>
              <w:jc w:val="center"/>
              <w:rPr>
                <w:lang w:eastAsia="ru-RU"/>
              </w:rPr>
            </w:pPr>
            <w:r w:rsidRPr="00C07716">
              <w:rPr>
                <w:lang w:eastAsia="ru-RU"/>
              </w:rPr>
              <w:t>нет</w:t>
            </w:r>
          </w:p>
        </w:tc>
      </w:tr>
      <w:tr w:rsidR="001B67B6" w:rsidRPr="00C07716" w14:paraId="5B340CB4" w14:textId="77777777" w:rsidTr="001B67B6">
        <w:tc>
          <w:tcPr>
            <w:tcW w:w="675" w:type="dxa"/>
            <w:tcBorders>
              <w:top w:val="single" w:sz="4" w:space="0" w:color="000000"/>
              <w:left w:val="single" w:sz="4" w:space="0" w:color="000000"/>
              <w:bottom w:val="single" w:sz="4" w:space="0" w:color="000000"/>
              <w:right w:val="single" w:sz="4" w:space="0" w:color="000000"/>
            </w:tcBorders>
          </w:tcPr>
          <w:p w14:paraId="5690ACA0" w14:textId="77777777" w:rsidR="001B67B6" w:rsidRPr="00C07716" w:rsidRDefault="001B67B6" w:rsidP="001B67B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073B59A2" w14:textId="77777777" w:rsidR="001B67B6" w:rsidRPr="00C07716" w:rsidRDefault="001B67B6" w:rsidP="001B67B6">
            <w:pPr>
              <w:rPr>
                <w:lang w:eastAsia="ru-RU"/>
              </w:rPr>
            </w:pPr>
            <w:r w:rsidRPr="00C07716">
              <w:rPr>
                <w:lang w:eastAsia="ru-RU"/>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сферы культуры и на прилегающей территории;</w:t>
            </w:r>
          </w:p>
        </w:tc>
        <w:tc>
          <w:tcPr>
            <w:tcW w:w="2659" w:type="dxa"/>
            <w:tcBorders>
              <w:top w:val="single" w:sz="4" w:space="0" w:color="000000"/>
              <w:left w:val="single" w:sz="4" w:space="0" w:color="000000"/>
              <w:bottom w:val="single" w:sz="4" w:space="0" w:color="000000"/>
              <w:right w:val="single" w:sz="4" w:space="0" w:color="000000"/>
            </w:tcBorders>
            <w:hideMark/>
          </w:tcPr>
          <w:p w14:paraId="0AEA57B9" w14:textId="4CD98B7B" w:rsidR="001B67B6" w:rsidRPr="00C07716" w:rsidRDefault="001B67B6" w:rsidP="001B67B6">
            <w:pPr>
              <w:jc w:val="center"/>
              <w:rPr>
                <w:i/>
                <w:lang w:eastAsia="ru-RU"/>
              </w:rPr>
            </w:pPr>
            <w:r w:rsidRPr="006C03E9">
              <w:rPr>
                <w:lang w:eastAsia="ru-RU"/>
              </w:rPr>
              <w:t>да</w:t>
            </w:r>
          </w:p>
        </w:tc>
      </w:tr>
      <w:tr w:rsidR="001B67B6" w:rsidRPr="00C07716" w14:paraId="765E5B4A" w14:textId="77777777" w:rsidTr="001B67B6">
        <w:tc>
          <w:tcPr>
            <w:tcW w:w="675" w:type="dxa"/>
            <w:tcBorders>
              <w:top w:val="single" w:sz="4" w:space="0" w:color="000000"/>
              <w:left w:val="single" w:sz="4" w:space="0" w:color="000000"/>
              <w:bottom w:val="single" w:sz="4" w:space="0" w:color="000000"/>
              <w:right w:val="single" w:sz="4" w:space="0" w:color="000000"/>
            </w:tcBorders>
          </w:tcPr>
          <w:p w14:paraId="76D82D94" w14:textId="77777777" w:rsidR="001B67B6" w:rsidRPr="00C07716" w:rsidRDefault="001B67B6" w:rsidP="001B67B6">
            <w:pPr>
              <w:rPr>
                <w:lang w:eastAsia="ru-RU"/>
              </w:rPr>
            </w:pPr>
          </w:p>
        </w:tc>
        <w:tc>
          <w:tcPr>
            <w:tcW w:w="6236" w:type="dxa"/>
            <w:tcBorders>
              <w:top w:val="single" w:sz="4" w:space="0" w:color="000000"/>
              <w:left w:val="single" w:sz="4" w:space="0" w:color="000000"/>
              <w:bottom w:val="single" w:sz="4" w:space="0" w:color="000000"/>
              <w:right w:val="single" w:sz="4" w:space="0" w:color="000000"/>
            </w:tcBorders>
            <w:hideMark/>
          </w:tcPr>
          <w:p w14:paraId="5E597EF3" w14:textId="77777777" w:rsidR="001B67B6" w:rsidRPr="00C07716" w:rsidRDefault="001B67B6" w:rsidP="001B67B6">
            <w:pPr>
              <w:rPr>
                <w:lang w:eastAsia="ru-RU"/>
              </w:rPr>
            </w:pPr>
            <w:r w:rsidRPr="00C07716">
              <w:rPr>
                <w:lang w:eastAsia="ru-RU"/>
              </w:rPr>
              <w:t>- наличие возможности предоставления услуги в дистанционном режиме или на дому</w:t>
            </w:r>
          </w:p>
        </w:tc>
        <w:tc>
          <w:tcPr>
            <w:tcW w:w="2659" w:type="dxa"/>
            <w:tcBorders>
              <w:top w:val="single" w:sz="4" w:space="0" w:color="000000"/>
              <w:left w:val="single" w:sz="4" w:space="0" w:color="000000"/>
              <w:bottom w:val="single" w:sz="4" w:space="0" w:color="000000"/>
              <w:right w:val="single" w:sz="4" w:space="0" w:color="000000"/>
            </w:tcBorders>
            <w:hideMark/>
          </w:tcPr>
          <w:p w14:paraId="2A68179B" w14:textId="428F865C" w:rsidR="001B67B6" w:rsidRPr="00C07716" w:rsidRDefault="001B67B6" w:rsidP="001B67B6">
            <w:pPr>
              <w:jc w:val="center"/>
              <w:rPr>
                <w:lang w:eastAsia="ru-RU"/>
              </w:rPr>
            </w:pPr>
            <w:r w:rsidRPr="006C03E9">
              <w:rPr>
                <w:lang w:eastAsia="ru-RU"/>
              </w:rPr>
              <w:t>да</w:t>
            </w:r>
          </w:p>
        </w:tc>
      </w:tr>
    </w:tbl>
    <w:p w14:paraId="1CE118C0" w14:textId="77777777" w:rsidR="00C07716" w:rsidRPr="00C07716" w:rsidRDefault="00C07716" w:rsidP="00C07716">
      <w:pPr>
        <w:rPr>
          <w:lang w:eastAsia="ru-RU"/>
        </w:rPr>
      </w:pPr>
    </w:p>
    <w:p w14:paraId="2D5E3552" w14:textId="77777777" w:rsidR="001B67B6" w:rsidRPr="00C07716" w:rsidRDefault="001B67B6" w:rsidP="001B67B6">
      <w:pPr>
        <w:jc w:val="center"/>
        <w:rPr>
          <w:lang w:eastAsia="ru-RU"/>
        </w:rPr>
      </w:pPr>
      <w:r w:rsidRPr="00C07716">
        <w:rPr>
          <w:lang w:eastAsia="ru-RU"/>
        </w:rPr>
        <w:lastRenderedPageBreak/>
        <w:t>ФОРМА № 1</w:t>
      </w:r>
    </w:p>
    <w:p w14:paraId="123052A6" w14:textId="77777777" w:rsidR="001B67B6" w:rsidRPr="00C07716" w:rsidRDefault="001B67B6" w:rsidP="001B67B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в организациях культуры, за исключением расположенных в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62DF6532" w14:textId="2C945A1E" w:rsidR="001B67B6" w:rsidRPr="00C07716" w:rsidRDefault="001B67B6" w:rsidP="001B67B6">
      <w:pPr>
        <w:jc w:val="center"/>
        <w:rPr>
          <w:b/>
          <w:bCs/>
          <w:lang w:eastAsia="ru-RU"/>
        </w:rPr>
      </w:pPr>
      <w:r w:rsidRPr="001B67B6">
        <w:rPr>
          <w:b/>
          <w:bCs/>
          <w:lang w:eastAsia="ru-RU"/>
        </w:rPr>
        <w:t>ГБУК Архангельской области «Дом народного творчества»</w:t>
      </w:r>
    </w:p>
    <w:tbl>
      <w:tblPr>
        <w:tblW w:w="95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6236"/>
        <w:gridCol w:w="2659"/>
      </w:tblGrid>
      <w:tr w:rsidR="001B67B6" w:rsidRPr="00C07716" w14:paraId="748086E5" w14:textId="77777777" w:rsidTr="00341B1F">
        <w:tc>
          <w:tcPr>
            <w:tcW w:w="675" w:type="dxa"/>
            <w:tcBorders>
              <w:top w:val="single" w:sz="4" w:space="0" w:color="000000"/>
              <w:left w:val="single" w:sz="4" w:space="0" w:color="000000"/>
              <w:bottom w:val="single" w:sz="4" w:space="0" w:color="000000"/>
              <w:right w:val="single" w:sz="4" w:space="0" w:color="000000"/>
            </w:tcBorders>
          </w:tcPr>
          <w:p w14:paraId="2F3A2687"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4E4CA14" w14:textId="77777777" w:rsidR="001B67B6" w:rsidRPr="00C07716" w:rsidRDefault="001B67B6" w:rsidP="00341B1F">
            <w:pPr>
              <w:rPr>
                <w:b/>
                <w:lang w:eastAsia="ru-RU"/>
              </w:rPr>
            </w:pPr>
            <w:r w:rsidRPr="00C07716">
              <w:rPr>
                <w:b/>
                <w:lang w:eastAsia="ru-RU"/>
              </w:rPr>
              <w:t xml:space="preserve">Параметры показателя оценки качества, </w:t>
            </w:r>
          </w:p>
          <w:p w14:paraId="38295495" w14:textId="77777777" w:rsidR="001B67B6" w:rsidRPr="00C07716" w:rsidRDefault="001B67B6" w:rsidP="00341B1F">
            <w:pPr>
              <w:rPr>
                <w:b/>
                <w:lang w:eastAsia="ru-RU"/>
              </w:rPr>
            </w:pPr>
            <w:r w:rsidRPr="00C07716">
              <w:rPr>
                <w:b/>
                <w:lang w:eastAsia="ru-RU"/>
              </w:rPr>
              <w:t>подлежащие оценке</w:t>
            </w:r>
          </w:p>
        </w:tc>
        <w:tc>
          <w:tcPr>
            <w:tcW w:w="2659" w:type="dxa"/>
            <w:tcBorders>
              <w:top w:val="single" w:sz="4" w:space="0" w:color="000000"/>
              <w:left w:val="single" w:sz="4" w:space="0" w:color="000000"/>
              <w:bottom w:val="single" w:sz="4" w:space="0" w:color="000000"/>
              <w:right w:val="single" w:sz="4" w:space="0" w:color="000000"/>
            </w:tcBorders>
            <w:hideMark/>
          </w:tcPr>
          <w:p w14:paraId="249EA083" w14:textId="77777777" w:rsidR="001B67B6" w:rsidRPr="00C07716" w:rsidRDefault="001B67B6" w:rsidP="00341B1F">
            <w:pPr>
              <w:rPr>
                <w:b/>
                <w:lang w:eastAsia="ru-RU"/>
              </w:rPr>
            </w:pPr>
            <w:r w:rsidRPr="00C07716">
              <w:rPr>
                <w:b/>
                <w:lang w:eastAsia="ru-RU"/>
              </w:rPr>
              <w:t>Наличие условий в организации культуры</w:t>
            </w:r>
          </w:p>
        </w:tc>
      </w:tr>
      <w:tr w:rsidR="001B67B6" w:rsidRPr="00C07716" w14:paraId="57437633" w14:textId="77777777" w:rsidTr="00341B1F">
        <w:tc>
          <w:tcPr>
            <w:tcW w:w="9571" w:type="dxa"/>
            <w:gridSpan w:val="3"/>
            <w:tcBorders>
              <w:top w:val="single" w:sz="4" w:space="0" w:color="000000"/>
              <w:left w:val="single" w:sz="4" w:space="0" w:color="000000"/>
              <w:bottom w:val="single" w:sz="4" w:space="0" w:color="000000"/>
              <w:right w:val="single" w:sz="4" w:space="0" w:color="000000"/>
            </w:tcBorders>
            <w:hideMark/>
          </w:tcPr>
          <w:p w14:paraId="01C40012" w14:textId="77777777" w:rsidR="001B67B6" w:rsidRPr="00C07716" w:rsidRDefault="001B67B6" w:rsidP="00341B1F">
            <w:pPr>
              <w:rPr>
                <w:b/>
                <w:i/>
                <w:lang w:eastAsia="ru-RU"/>
              </w:rPr>
            </w:pPr>
            <w:r w:rsidRPr="00C07716">
              <w:rPr>
                <w:b/>
                <w:i/>
                <w:lang w:eastAsia="ru-RU"/>
              </w:rPr>
              <w:t>1.Наличие в помещениях организации культуры и на прилегающей к ней территории:</w:t>
            </w:r>
          </w:p>
        </w:tc>
      </w:tr>
      <w:tr w:rsidR="001B67B6" w:rsidRPr="00C07716" w14:paraId="750CE819" w14:textId="77777777" w:rsidTr="00341B1F">
        <w:tc>
          <w:tcPr>
            <w:tcW w:w="675" w:type="dxa"/>
            <w:tcBorders>
              <w:top w:val="single" w:sz="4" w:space="0" w:color="000000"/>
              <w:left w:val="single" w:sz="4" w:space="0" w:color="000000"/>
              <w:bottom w:val="single" w:sz="4" w:space="0" w:color="000000"/>
              <w:right w:val="single" w:sz="4" w:space="0" w:color="000000"/>
            </w:tcBorders>
          </w:tcPr>
          <w:p w14:paraId="521A5D31"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58760966" w14:textId="77777777" w:rsidR="001B67B6" w:rsidRPr="00C07716" w:rsidRDefault="001B67B6" w:rsidP="00341B1F">
            <w:pPr>
              <w:rPr>
                <w:lang w:eastAsia="ru-RU"/>
              </w:rPr>
            </w:pPr>
            <w:r w:rsidRPr="00C07716">
              <w:rPr>
                <w:lang w:eastAsia="ru-RU"/>
              </w:rPr>
              <w:t>- оборудованных входных групп пандусами/подъемными платформами;</w:t>
            </w:r>
          </w:p>
        </w:tc>
        <w:tc>
          <w:tcPr>
            <w:tcW w:w="2659" w:type="dxa"/>
            <w:tcBorders>
              <w:top w:val="single" w:sz="4" w:space="0" w:color="000000"/>
              <w:left w:val="single" w:sz="4" w:space="0" w:color="000000"/>
              <w:bottom w:val="single" w:sz="4" w:space="0" w:color="000000"/>
              <w:right w:val="single" w:sz="4" w:space="0" w:color="000000"/>
            </w:tcBorders>
            <w:hideMark/>
          </w:tcPr>
          <w:p w14:paraId="43537DC6" w14:textId="77777777" w:rsidR="001B67B6" w:rsidRPr="00C07716" w:rsidRDefault="001B67B6" w:rsidP="001B67B6">
            <w:pPr>
              <w:jc w:val="center"/>
              <w:rPr>
                <w:lang w:eastAsia="ru-RU"/>
              </w:rPr>
            </w:pPr>
            <w:r w:rsidRPr="00C07716">
              <w:rPr>
                <w:lang w:eastAsia="ru-RU"/>
              </w:rPr>
              <w:t>да</w:t>
            </w:r>
          </w:p>
        </w:tc>
      </w:tr>
      <w:tr w:rsidR="001B67B6" w:rsidRPr="00C07716" w14:paraId="37700A95" w14:textId="77777777" w:rsidTr="00341B1F">
        <w:tc>
          <w:tcPr>
            <w:tcW w:w="675" w:type="dxa"/>
            <w:tcBorders>
              <w:top w:val="single" w:sz="4" w:space="0" w:color="000000"/>
              <w:left w:val="single" w:sz="4" w:space="0" w:color="000000"/>
              <w:bottom w:val="single" w:sz="4" w:space="0" w:color="000000"/>
              <w:right w:val="single" w:sz="4" w:space="0" w:color="000000"/>
            </w:tcBorders>
          </w:tcPr>
          <w:p w14:paraId="0B30F8C0"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70C3A65A" w14:textId="77777777" w:rsidR="001B67B6" w:rsidRPr="00C07716" w:rsidRDefault="001B67B6" w:rsidP="00341B1F">
            <w:pPr>
              <w:rPr>
                <w:lang w:eastAsia="ru-RU"/>
              </w:rPr>
            </w:pPr>
            <w:r w:rsidRPr="00C07716">
              <w:rPr>
                <w:lang w:eastAsia="ru-RU"/>
              </w:rPr>
              <w:t>- выделенных стоянок для автотранспортных средств инвалидов;</w:t>
            </w:r>
          </w:p>
        </w:tc>
        <w:tc>
          <w:tcPr>
            <w:tcW w:w="2659" w:type="dxa"/>
            <w:tcBorders>
              <w:top w:val="single" w:sz="4" w:space="0" w:color="000000"/>
              <w:left w:val="single" w:sz="4" w:space="0" w:color="000000"/>
              <w:bottom w:val="single" w:sz="4" w:space="0" w:color="000000"/>
              <w:right w:val="single" w:sz="4" w:space="0" w:color="000000"/>
            </w:tcBorders>
            <w:hideMark/>
          </w:tcPr>
          <w:p w14:paraId="1CD1CB46" w14:textId="77777777" w:rsidR="001B67B6" w:rsidRPr="00C07716" w:rsidRDefault="001B67B6" w:rsidP="001B67B6">
            <w:pPr>
              <w:jc w:val="center"/>
              <w:rPr>
                <w:lang w:eastAsia="ru-RU"/>
              </w:rPr>
            </w:pPr>
            <w:r w:rsidRPr="00C07716">
              <w:rPr>
                <w:lang w:eastAsia="ru-RU"/>
              </w:rPr>
              <w:t>да</w:t>
            </w:r>
          </w:p>
        </w:tc>
      </w:tr>
      <w:tr w:rsidR="001B67B6" w:rsidRPr="00C07716" w14:paraId="54E90277" w14:textId="77777777" w:rsidTr="00341B1F">
        <w:tc>
          <w:tcPr>
            <w:tcW w:w="675" w:type="dxa"/>
            <w:tcBorders>
              <w:top w:val="single" w:sz="4" w:space="0" w:color="000000"/>
              <w:left w:val="single" w:sz="4" w:space="0" w:color="000000"/>
              <w:bottom w:val="single" w:sz="4" w:space="0" w:color="000000"/>
              <w:right w:val="single" w:sz="4" w:space="0" w:color="000000"/>
            </w:tcBorders>
          </w:tcPr>
          <w:p w14:paraId="6052BAE9"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60D9731B" w14:textId="77777777" w:rsidR="001B67B6" w:rsidRPr="00C07716" w:rsidRDefault="001B67B6" w:rsidP="00341B1F">
            <w:pPr>
              <w:rPr>
                <w:lang w:eastAsia="ru-RU"/>
              </w:rPr>
            </w:pPr>
            <w:r w:rsidRPr="00C07716">
              <w:rPr>
                <w:lang w:eastAsia="ru-RU"/>
              </w:rPr>
              <w:t>- адаптированных лифтов, поручней, расширенных дверных проемов;</w:t>
            </w:r>
          </w:p>
        </w:tc>
        <w:tc>
          <w:tcPr>
            <w:tcW w:w="2659" w:type="dxa"/>
            <w:tcBorders>
              <w:top w:val="single" w:sz="4" w:space="0" w:color="000000"/>
              <w:left w:val="single" w:sz="4" w:space="0" w:color="000000"/>
              <w:bottom w:val="single" w:sz="4" w:space="0" w:color="000000"/>
              <w:right w:val="single" w:sz="4" w:space="0" w:color="000000"/>
            </w:tcBorders>
            <w:hideMark/>
          </w:tcPr>
          <w:p w14:paraId="1121B352" w14:textId="3FD59F24" w:rsidR="001B67B6" w:rsidRPr="00C07716" w:rsidRDefault="001B67B6" w:rsidP="001B67B6">
            <w:pPr>
              <w:jc w:val="center"/>
              <w:rPr>
                <w:lang w:eastAsia="ru-RU"/>
              </w:rPr>
            </w:pPr>
            <w:r>
              <w:rPr>
                <w:lang w:eastAsia="ru-RU"/>
              </w:rPr>
              <w:t>Нет</w:t>
            </w:r>
          </w:p>
        </w:tc>
      </w:tr>
      <w:tr w:rsidR="001B67B6" w:rsidRPr="00C07716" w14:paraId="1EB3F55C" w14:textId="77777777" w:rsidTr="00341B1F">
        <w:tc>
          <w:tcPr>
            <w:tcW w:w="675" w:type="dxa"/>
            <w:tcBorders>
              <w:top w:val="single" w:sz="4" w:space="0" w:color="000000"/>
              <w:left w:val="single" w:sz="4" w:space="0" w:color="000000"/>
              <w:bottom w:val="single" w:sz="4" w:space="0" w:color="000000"/>
              <w:right w:val="single" w:sz="4" w:space="0" w:color="000000"/>
            </w:tcBorders>
          </w:tcPr>
          <w:p w14:paraId="0A10797B"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35112CE4" w14:textId="77777777" w:rsidR="001B67B6" w:rsidRPr="00C07716" w:rsidRDefault="001B67B6" w:rsidP="00341B1F">
            <w:pPr>
              <w:rPr>
                <w:lang w:eastAsia="ru-RU"/>
              </w:rPr>
            </w:pPr>
            <w:r w:rsidRPr="00C07716">
              <w:rPr>
                <w:lang w:eastAsia="ru-RU"/>
              </w:rPr>
              <w:t>- сменных кресел-колясок</w:t>
            </w:r>
          </w:p>
        </w:tc>
        <w:tc>
          <w:tcPr>
            <w:tcW w:w="2659" w:type="dxa"/>
            <w:tcBorders>
              <w:top w:val="single" w:sz="4" w:space="0" w:color="000000"/>
              <w:left w:val="single" w:sz="4" w:space="0" w:color="000000"/>
              <w:bottom w:val="single" w:sz="4" w:space="0" w:color="000000"/>
              <w:right w:val="single" w:sz="4" w:space="0" w:color="000000"/>
            </w:tcBorders>
            <w:hideMark/>
          </w:tcPr>
          <w:p w14:paraId="6EF3EC0F" w14:textId="1A123BC4" w:rsidR="001B67B6" w:rsidRPr="00C07716" w:rsidRDefault="001B67B6" w:rsidP="001B67B6">
            <w:pPr>
              <w:jc w:val="center"/>
              <w:rPr>
                <w:lang w:eastAsia="ru-RU"/>
              </w:rPr>
            </w:pPr>
            <w:r>
              <w:rPr>
                <w:lang w:eastAsia="ru-RU"/>
              </w:rPr>
              <w:t>нет</w:t>
            </w:r>
          </w:p>
        </w:tc>
      </w:tr>
      <w:tr w:rsidR="001B67B6" w:rsidRPr="00C07716" w14:paraId="627057FC" w14:textId="77777777" w:rsidTr="00341B1F">
        <w:tc>
          <w:tcPr>
            <w:tcW w:w="675" w:type="dxa"/>
            <w:tcBorders>
              <w:top w:val="single" w:sz="4" w:space="0" w:color="000000"/>
              <w:left w:val="single" w:sz="4" w:space="0" w:color="000000"/>
              <w:bottom w:val="single" w:sz="4" w:space="0" w:color="000000"/>
              <w:right w:val="single" w:sz="4" w:space="0" w:color="000000"/>
            </w:tcBorders>
          </w:tcPr>
          <w:p w14:paraId="78D89246"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7708F0D" w14:textId="77777777" w:rsidR="001B67B6" w:rsidRPr="00C07716" w:rsidRDefault="001B67B6" w:rsidP="00341B1F">
            <w:pPr>
              <w:rPr>
                <w:lang w:eastAsia="ru-RU"/>
              </w:rPr>
            </w:pPr>
            <w:r w:rsidRPr="00C07716">
              <w:rPr>
                <w:lang w:eastAsia="ru-RU"/>
              </w:rPr>
              <w:t>- специально оборудованных санитарно-гигиенических помещений в организации культуры</w:t>
            </w:r>
          </w:p>
        </w:tc>
        <w:tc>
          <w:tcPr>
            <w:tcW w:w="2659" w:type="dxa"/>
            <w:tcBorders>
              <w:top w:val="single" w:sz="4" w:space="0" w:color="000000"/>
              <w:left w:val="single" w:sz="4" w:space="0" w:color="000000"/>
              <w:bottom w:val="single" w:sz="4" w:space="0" w:color="000000"/>
              <w:right w:val="single" w:sz="4" w:space="0" w:color="000000"/>
            </w:tcBorders>
            <w:hideMark/>
          </w:tcPr>
          <w:p w14:paraId="242CB6DF" w14:textId="77777777" w:rsidR="001B67B6" w:rsidRPr="00C07716" w:rsidRDefault="001B67B6" w:rsidP="001B67B6">
            <w:pPr>
              <w:jc w:val="center"/>
              <w:rPr>
                <w:lang w:eastAsia="ru-RU"/>
              </w:rPr>
            </w:pPr>
            <w:r w:rsidRPr="00C07716">
              <w:rPr>
                <w:lang w:eastAsia="ru-RU"/>
              </w:rPr>
              <w:t>да</w:t>
            </w:r>
          </w:p>
        </w:tc>
      </w:tr>
      <w:tr w:rsidR="001B67B6" w:rsidRPr="00C07716" w14:paraId="25D121E5" w14:textId="77777777" w:rsidTr="00341B1F">
        <w:tc>
          <w:tcPr>
            <w:tcW w:w="9571" w:type="dxa"/>
            <w:gridSpan w:val="3"/>
            <w:tcBorders>
              <w:top w:val="single" w:sz="4" w:space="0" w:color="000000"/>
              <w:left w:val="single" w:sz="4" w:space="0" w:color="000000"/>
              <w:bottom w:val="single" w:sz="4" w:space="0" w:color="000000"/>
              <w:right w:val="single" w:sz="4" w:space="0" w:color="000000"/>
            </w:tcBorders>
            <w:hideMark/>
          </w:tcPr>
          <w:p w14:paraId="0AEC499F" w14:textId="77777777" w:rsidR="001B67B6" w:rsidRPr="00C07716" w:rsidRDefault="001B67B6" w:rsidP="00341B1F">
            <w:pPr>
              <w:rPr>
                <w:b/>
                <w:i/>
                <w:lang w:eastAsia="ru-RU"/>
              </w:rPr>
            </w:pPr>
            <w:r w:rsidRPr="00C07716">
              <w:rPr>
                <w:b/>
                <w:i/>
                <w:lang w:eastAsia="ru-RU"/>
              </w:rPr>
              <w:t>2.Наличие в организации культуры условий доступности, позволяющих инвалидам получать услуги наравне с другими:</w:t>
            </w:r>
          </w:p>
        </w:tc>
      </w:tr>
      <w:tr w:rsidR="001B67B6" w:rsidRPr="00C07716" w14:paraId="759EF923" w14:textId="77777777" w:rsidTr="00341B1F">
        <w:tc>
          <w:tcPr>
            <w:tcW w:w="675" w:type="dxa"/>
            <w:tcBorders>
              <w:top w:val="single" w:sz="4" w:space="0" w:color="000000"/>
              <w:left w:val="single" w:sz="4" w:space="0" w:color="000000"/>
              <w:bottom w:val="single" w:sz="4" w:space="0" w:color="000000"/>
              <w:right w:val="single" w:sz="4" w:space="0" w:color="000000"/>
            </w:tcBorders>
          </w:tcPr>
          <w:p w14:paraId="630E0C74"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D00BC2C" w14:textId="77777777" w:rsidR="001B67B6" w:rsidRPr="00C07716" w:rsidRDefault="001B67B6" w:rsidP="00341B1F">
            <w:pPr>
              <w:rPr>
                <w:lang w:eastAsia="ru-RU"/>
              </w:rPr>
            </w:pPr>
            <w:r w:rsidRPr="00C07716">
              <w:rPr>
                <w:lang w:eastAsia="ru-RU"/>
              </w:rPr>
              <w:t>- дублирование для инвалидов по слуху и зрению звуковой и зрительной информации;</w:t>
            </w:r>
          </w:p>
        </w:tc>
        <w:tc>
          <w:tcPr>
            <w:tcW w:w="2659" w:type="dxa"/>
            <w:tcBorders>
              <w:top w:val="single" w:sz="4" w:space="0" w:color="000000"/>
              <w:left w:val="single" w:sz="4" w:space="0" w:color="000000"/>
              <w:bottom w:val="single" w:sz="4" w:space="0" w:color="000000"/>
              <w:right w:val="single" w:sz="4" w:space="0" w:color="000000"/>
            </w:tcBorders>
            <w:hideMark/>
          </w:tcPr>
          <w:p w14:paraId="103FAB65" w14:textId="23D55B70" w:rsidR="001B67B6" w:rsidRPr="00C07716" w:rsidRDefault="001B67B6" w:rsidP="001B67B6">
            <w:pPr>
              <w:jc w:val="center"/>
              <w:rPr>
                <w:lang w:eastAsia="ru-RU"/>
              </w:rPr>
            </w:pPr>
            <w:r>
              <w:rPr>
                <w:lang w:eastAsia="ru-RU"/>
              </w:rPr>
              <w:t>да</w:t>
            </w:r>
          </w:p>
        </w:tc>
      </w:tr>
      <w:tr w:rsidR="001B67B6" w:rsidRPr="00C07716" w14:paraId="2C34A41F" w14:textId="77777777" w:rsidTr="00341B1F">
        <w:tc>
          <w:tcPr>
            <w:tcW w:w="675" w:type="dxa"/>
            <w:tcBorders>
              <w:top w:val="single" w:sz="4" w:space="0" w:color="000000"/>
              <w:left w:val="single" w:sz="4" w:space="0" w:color="000000"/>
              <w:bottom w:val="single" w:sz="4" w:space="0" w:color="000000"/>
              <w:right w:val="single" w:sz="4" w:space="0" w:color="000000"/>
            </w:tcBorders>
          </w:tcPr>
          <w:p w14:paraId="6EC89D70"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14CB6EB" w14:textId="77777777" w:rsidR="001B67B6" w:rsidRPr="00C07716" w:rsidRDefault="001B67B6" w:rsidP="00341B1F">
            <w:pPr>
              <w:rPr>
                <w:lang w:eastAsia="ru-RU"/>
              </w:rPr>
            </w:pPr>
            <w:r w:rsidRPr="00C07716">
              <w:rPr>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2659" w:type="dxa"/>
            <w:tcBorders>
              <w:top w:val="single" w:sz="4" w:space="0" w:color="000000"/>
              <w:left w:val="single" w:sz="4" w:space="0" w:color="000000"/>
              <w:bottom w:val="single" w:sz="4" w:space="0" w:color="000000"/>
              <w:right w:val="single" w:sz="4" w:space="0" w:color="000000"/>
            </w:tcBorders>
            <w:hideMark/>
          </w:tcPr>
          <w:p w14:paraId="17121823" w14:textId="77777777" w:rsidR="001B67B6" w:rsidRPr="00C07716" w:rsidRDefault="001B67B6" w:rsidP="001B67B6">
            <w:pPr>
              <w:jc w:val="center"/>
              <w:rPr>
                <w:lang w:eastAsia="ru-RU"/>
              </w:rPr>
            </w:pPr>
            <w:r w:rsidRPr="00C07716">
              <w:rPr>
                <w:lang w:eastAsia="ru-RU"/>
              </w:rPr>
              <w:t>нет</w:t>
            </w:r>
          </w:p>
        </w:tc>
      </w:tr>
      <w:tr w:rsidR="001B67B6" w:rsidRPr="00C07716" w14:paraId="4588D2E3" w14:textId="77777777" w:rsidTr="00341B1F">
        <w:tc>
          <w:tcPr>
            <w:tcW w:w="675" w:type="dxa"/>
            <w:tcBorders>
              <w:top w:val="single" w:sz="4" w:space="0" w:color="000000"/>
              <w:left w:val="single" w:sz="4" w:space="0" w:color="000000"/>
              <w:bottom w:val="single" w:sz="4" w:space="0" w:color="000000"/>
              <w:right w:val="single" w:sz="4" w:space="0" w:color="000000"/>
            </w:tcBorders>
          </w:tcPr>
          <w:p w14:paraId="7A8915F2"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781BD933" w14:textId="77777777" w:rsidR="001B67B6" w:rsidRPr="00C07716" w:rsidRDefault="001B67B6" w:rsidP="00341B1F">
            <w:pPr>
              <w:rPr>
                <w:lang w:eastAsia="ru-RU"/>
              </w:rPr>
            </w:pPr>
            <w:r w:rsidRPr="00C07716">
              <w:rPr>
                <w:lang w:eastAsia="ru-RU"/>
              </w:rPr>
              <w:t>-  возможность предоставления инвалидам по слуху (слуху и зрению) услуг сурдопереводчика (тифлосурдопереводчика);</w:t>
            </w:r>
          </w:p>
        </w:tc>
        <w:tc>
          <w:tcPr>
            <w:tcW w:w="2659" w:type="dxa"/>
            <w:tcBorders>
              <w:top w:val="single" w:sz="4" w:space="0" w:color="000000"/>
              <w:left w:val="single" w:sz="4" w:space="0" w:color="000000"/>
              <w:bottom w:val="single" w:sz="4" w:space="0" w:color="000000"/>
              <w:right w:val="single" w:sz="4" w:space="0" w:color="000000"/>
            </w:tcBorders>
            <w:hideMark/>
          </w:tcPr>
          <w:p w14:paraId="5F687622" w14:textId="77777777" w:rsidR="001B67B6" w:rsidRPr="00C07716" w:rsidRDefault="001B67B6" w:rsidP="001B67B6">
            <w:pPr>
              <w:jc w:val="center"/>
              <w:rPr>
                <w:lang w:eastAsia="ru-RU"/>
              </w:rPr>
            </w:pPr>
            <w:r w:rsidRPr="00C07716">
              <w:rPr>
                <w:lang w:eastAsia="ru-RU"/>
              </w:rPr>
              <w:t>нет</w:t>
            </w:r>
          </w:p>
        </w:tc>
      </w:tr>
      <w:tr w:rsidR="001B67B6" w:rsidRPr="00C07716" w14:paraId="160846FD" w14:textId="77777777" w:rsidTr="00341B1F">
        <w:tc>
          <w:tcPr>
            <w:tcW w:w="675" w:type="dxa"/>
            <w:tcBorders>
              <w:top w:val="single" w:sz="4" w:space="0" w:color="000000"/>
              <w:left w:val="single" w:sz="4" w:space="0" w:color="000000"/>
              <w:bottom w:val="single" w:sz="4" w:space="0" w:color="000000"/>
              <w:right w:val="single" w:sz="4" w:space="0" w:color="000000"/>
            </w:tcBorders>
          </w:tcPr>
          <w:p w14:paraId="2D0F34D2"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3B6A1469" w14:textId="77777777" w:rsidR="001B67B6" w:rsidRPr="00C07716" w:rsidRDefault="001B67B6" w:rsidP="00341B1F">
            <w:pPr>
              <w:rPr>
                <w:lang w:eastAsia="ru-RU"/>
              </w:rPr>
            </w:pPr>
            <w:r w:rsidRPr="00C07716">
              <w:rPr>
                <w:lang w:eastAsia="ru-RU"/>
              </w:rPr>
              <w:t>- наличие альтернативной версии официального сайта организации культуры в сети «Интернет» для инвалидов по зрению;</w:t>
            </w:r>
          </w:p>
        </w:tc>
        <w:tc>
          <w:tcPr>
            <w:tcW w:w="2659" w:type="dxa"/>
            <w:tcBorders>
              <w:top w:val="single" w:sz="4" w:space="0" w:color="000000"/>
              <w:left w:val="single" w:sz="4" w:space="0" w:color="000000"/>
              <w:bottom w:val="single" w:sz="4" w:space="0" w:color="000000"/>
              <w:right w:val="single" w:sz="4" w:space="0" w:color="000000"/>
            </w:tcBorders>
            <w:hideMark/>
          </w:tcPr>
          <w:p w14:paraId="6F9DDBDB" w14:textId="791886C1" w:rsidR="001B67B6" w:rsidRPr="00C07716" w:rsidRDefault="001B67B6" w:rsidP="001B67B6">
            <w:pPr>
              <w:jc w:val="center"/>
              <w:rPr>
                <w:lang w:eastAsia="ru-RU"/>
              </w:rPr>
            </w:pPr>
            <w:r>
              <w:rPr>
                <w:lang w:eastAsia="ru-RU"/>
              </w:rPr>
              <w:t>да</w:t>
            </w:r>
          </w:p>
        </w:tc>
      </w:tr>
      <w:tr w:rsidR="001B67B6" w:rsidRPr="00C07716" w14:paraId="5924AC2A" w14:textId="77777777" w:rsidTr="00341B1F">
        <w:tc>
          <w:tcPr>
            <w:tcW w:w="675" w:type="dxa"/>
            <w:tcBorders>
              <w:top w:val="single" w:sz="4" w:space="0" w:color="000000"/>
              <w:left w:val="single" w:sz="4" w:space="0" w:color="000000"/>
              <w:bottom w:val="single" w:sz="4" w:space="0" w:color="000000"/>
              <w:right w:val="single" w:sz="4" w:space="0" w:color="000000"/>
            </w:tcBorders>
          </w:tcPr>
          <w:p w14:paraId="56981713"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3BA1277" w14:textId="77777777" w:rsidR="001B67B6" w:rsidRPr="00C07716" w:rsidRDefault="001B67B6" w:rsidP="00341B1F">
            <w:pPr>
              <w:rPr>
                <w:lang w:eastAsia="ru-RU"/>
              </w:rPr>
            </w:pPr>
            <w:r w:rsidRPr="00C07716">
              <w:rPr>
                <w:lang w:eastAsia="ru-RU"/>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сферы культуры и на прилегающей территории;</w:t>
            </w:r>
          </w:p>
        </w:tc>
        <w:tc>
          <w:tcPr>
            <w:tcW w:w="2659" w:type="dxa"/>
            <w:tcBorders>
              <w:top w:val="single" w:sz="4" w:space="0" w:color="000000"/>
              <w:left w:val="single" w:sz="4" w:space="0" w:color="000000"/>
              <w:bottom w:val="single" w:sz="4" w:space="0" w:color="000000"/>
              <w:right w:val="single" w:sz="4" w:space="0" w:color="000000"/>
            </w:tcBorders>
            <w:hideMark/>
          </w:tcPr>
          <w:p w14:paraId="34631B8C" w14:textId="3CF69346" w:rsidR="001B67B6" w:rsidRPr="00C07716" w:rsidRDefault="001B67B6" w:rsidP="001B67B6">
            <w:pPr>
              <w:jc w:val="center"/>
              <w:rPr>
                <w:i/>
                <w:lang w:eastAsia="ru-RU"/>
              </w:rPr>
            </w:pPr>
            <w:r>
              <w:rPr>
                <w:lang w:eastAsia="ru-RU"/>
              </w:rPr>
              <w:t>да</w:t>
            </w:r>
          </w:p>
        </w:tc>
      </w:tr>
      <w:tr w:rsidR="001B67B6" w:rsidRPr="00C07716" w14:paraId="29FFC946" w14:textId="77777777" w:rsidTr="00341B1F">
        <w:tc>
          <w:tcPr>
            <w:tcW w:w="675" w:type="dxa"/>
            <w:tcBorders>
              <w:top w:val="single" w:sz="4" w:space="0" w:color="000000"/>
              <w:left w:val="single" w:sz="4" w:space="0" w:color="000000"/>
              <w:bottom w:val="single" w:sz="4" w:space="0" w:color="000000"/>
              <w:right w:val="single" w:sz="4" w:space="0" w:color="000000"/>
            </w:tcBorders>
          </w:tcPr>
          <w:p w14:paraId="6EEDAD15" w14:textId="77777777" w:rsidR="001B67B6" w:rsidRPr="00C07716" w:rsidRDefault="001B67B6" w:rsidP="00341B1F">
            <w:pPr>
              <w:rPr>
                <w:lang w:eastAsia="ru-RU"/>
              </w:rPr>
            </w:pPr>
          </w:p>
        </w:tc>
        <w:tc>
          <w:tcPr>
            <w:tcW w:w="6237" w:type="dxa"/>
            <w:tcBorders>
              <w:top w:val="single" w:sz="4" w:space="0" w:color="000000"/>
              <w:left w:val="single" w:sz="4" w:space="0" w:color="000000"/>
              <w:bottom w:val="single" w:sz="4" w:space="0" w:color="000000"/>
              <w:right w:val="single" w:sz="4" w:space="0" w:color="000000"/>
            </w:tcBorders>
            <w:hideMark/>
          </w:tcPr>
          <w:p w14:paraId="2F15F910" w14:textId="77777777" w:rsidR="001B67B6" w:rsidRPr="00C07716" w:rsidRDefault="001B67B6" w:rsidP="00341B1F">
            <w:pPr>
              <w:rPr>
                <w:lang w:eastAsia="ru-RU"/>
              </w:rPr>
            </w:pPr>
            <w:r w:rsidRPr="00C07716">
              <w:rPr>
                <w:lang w:eastAsia="ru-RU"/>
              </w:rPr>
              <w:t>- наличие возможности предоставления услуги в дистанционном режиме или на дому</w:t>
            </w:r>
          </w:p>
        </w:tc>
        <w:tc>
          <w:tcPr>
            <w:tcW w:w="2659" w:type="dxa"/>
            <w:tcBorders>
              <w:top w:val="single" w:sz="4" w:space="0" w:color="000000"/>
              <w:left w:val="single" w:sz="4" w:space="0" w:color="000000"/>
              <w:bottom w:val="single" w:sz="4" w:space="0" w:color="000000"/>
              <w:right w:val="single" w:sz="4" w:space="0" w:color="000000"/>
            </w:tcBorders>
            <w:hideMark/>
          </w:tcPr>
          <w:p w14:paraId="7900AD28" w14:textId="7CF8819E" w:rsidR="001B67B6" w:rsidRPr="00C07716" w:rsidRDefault="001B67B6" w:rsidP="001B67B6">
            <w:pPr>
              <w:jc w:val="center"/>
              <w:rPr>
                <w:lang w:eastAsia="ru-RU"/>
              </w:rPr>
            </w:pPr>
            <w:r>
              <w:rPr>
                <w:lang w:eastAsia="ru-RU"/>
              </w:rPr>
              <w:t>да</w:t>
            </w:r>
          </w:p>
        </w:tc>
      </w:tr>
    </w:tbl>
    <w:p w14:paraId="19E6C7B7" w14:textId="77777777" w:rsidR="001B67B6" w:rsidRDefault="001B67B6" w:rsidP="00C07716">
      <w:pPr>
        <w:jc w:val="center"/>
        <w:rPr>
          <w:lang w:eastAsia="ru-RU"/>
        </w:rPr>
      </w:pPr>
    </w:p>
    <w:p w14:paraId="027F42C3" w14:textId="6959177B" w:rsidR="00C07716" w:rsidRPr="00C07716" w:rsidRDefault="00C07716" w:rsidP="00C07716">
      <w:pPr>
        <w:jc w:val="center"/>
        <w:rPr>
          <w:lang w:eastAsia="ru-RU"/>
        </w:rPr>
      </w:pPr>
      <w:r w:rsidRPr="00C07716">
        <w:rPr>
          <w:lang w:eastAsia="ru-RU"/>
        </w:rPr>
        <w:lastRenderedPageBreak/>
        <w:t>ФОРМА № 2</w:t>
      </w:r>
    </w:p>
    <w:p w14:paraId="6730F17A" w14:textId="421E0D2D"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5BACCFD4" w14:textId="15EC4E91"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0FADE830" w14:textId="77777777" w:rsidR="00C07716" w:rsidRPr="00C07716" w:rsidRDefault="00C07716" w:rsidP="00C07716">
      <w:pPr>
        <w:jc w:val="center"/>
        <w:rPr>
          <w:b/>
          <w:bCs/>
          <w:lang w:eastAsia="ru-RU"/>
        </w:rPr>
      </w:pPr>
      <w:r w:rsidRPr="00C07716">
        <w:rPr>
          <w:b/>
          <w:bCs/>
          <w:lang w:eastAsia="ru-RU"/>
        </w:rPr>
        <w:t>ГБУК Архангельской области «Поморская филармония»</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0C47F2E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DB129B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099443E"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02DBC94E"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44C67374"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08240358"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3F3D3BAA"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2B26BCC1"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54FC15F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8A1088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4D120C7"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65E31DD3" w14:textId="77777777" w:rsidR="00C07716" w:rsidRPr="00C07716" w:rsidRDefault="00C07716" w:rsidP="001B67B6">
            <w:pPr>
              <w:jc w:val="center"/>
              <w:rPr>
                <w:lang w:eastAsia="ru-RU"/>
              </w:rPr>
            </w:pPr>
            <w:r w:rsidRPr="00C07716">
              <w:rPr>
                <w:lang w:eastAsia="ru-RU"/>
              </w:rPr>
              <w:t>нет</w:t>
            </w:r>
          </w:p>
        </w:tc>
      </w:tr>
      <w:tr w:rsidR="00C07716" w:rsidRPr="00C07716" w14:paraId="36F0E44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5E2CD2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8E4AAF4"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077F3A6C" w14:textId="77777777" w:rsidR="00C07716" w:rsidRPr="00C07716" w:rsidRDefault="00C07716" w:rsidP="001B67B6">
            <w:pPr>
              <w:jc w:val="center"/>
              <w:rPr>
                <w:lang w:eastAsia="ru-RU"/>
              </w:rPr>
            </w:pPr>
            <w:r w:rsidRPr="00C07716">
              <w:rPr>
                <w:lang w:eastAsia="ru-RU"/>
              </w:rPr>
              <w:t>нет</w:t>
            </w:r>
          </w:p>
        </w:tc>
      </w:tr>
      <w:tr w:rsidR="00C07716" w:rsidRPr="00C07716" w14:paraId="43A9137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273381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93C77B8"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0FC996C1" w14:textId="77777777" w:rsidR="00C07716" w:rsidRPr="00C07716" w:rsidRDefault="00C07716" w:rsidP="001B67B6">
            <w:pPr>
              <w:jc w:val="center"/>
              <w:rPr>
                <w:lang w:eastAsia="ru-RU"/>
              </w:rPr>
            </w:pPr>
            <w:r w:rsidRPr="00C07716">
              <w:rPr>
                <w:lang w:eastAsia="ru-RU"/>
              </w:rPr>
              <w:t>нет</w:t>
            </w:r>
          </w:p>
        </w:tc>
      </w:tr>
      <w:tr w:rsidR="00C07716" w:rsidRPr="00C07716" w14:paraId="0FDBA52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85CECF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FFC6C32"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01CF7C2E" w14:textId="77777777" w:rsidR="00C07716" w:rsidRPr="00C07716" w:rsidRDefault="00C07716" w:rsidP="001B67B6">
            <w:pPr>
              <w:jc w:val="center"/>
              <w:rPr>
                <w:lang w:eastAsia="ru-RU"/>
              </w:rPr>
            </w:pPr>
            <w:r w:rsidRPr="00C07716">
              <w:rPr>
                <w:lang w:eastAsia="ru-RU"/>
              </w:rPr>
              <w:t>нет</w:t>
            </w:r>
          </w:p>
        </w:tc>
      </w:tr>
      <w:tr w:rsidR="00C07716" w:rsidRPr="00C07716" w14:paraId="2453761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85BF56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AE35E24"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7F9F7B8B" w14:textId="77777777" w:rsidR="00C07716" w:rsidRPr="00C07716" w:rsidRDefault="00C07716" w:rsidP="001B67B6">
            <w:pPr>
              <w:jc w:val="center"/>
              <w:rPr>
                <w:lang w:eastAsia="ru-RU"/>
              </w:rPr>
            </w:pPr>
            <w:r w:rsidRPr="00C07716">
              <w:rPr>
                <w:lang w:eastAsia="ru-RU"/>
              </w:rPr>
              <w:t>нет</w:t>
            </w:r>
          </w:p>
        </w:tc>
      </w:tr>
      <w:tr w:rsidR="00C07716" w:rsidRPr="00C07716" w14:paraId="47530BE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E5135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F22B32F"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51410B15" w14:textId="77777777" w:rsidR="00C07716" w:rsidRPr="00C07716" w:rsidRDefault="00C07716" w:rsidP="001B67B6">
            <w:pPr>
              <w:jc w:val="center"/>
              <w:rPr>
                <w:lang w:eastAsia="ru-RU"/>
              </w:rPr>
            </w:pPr>
            <w:r w:rsidRPr="00C07716">
              <w:rPr>
                <w:lang w:eastAsia="ru-RU"/>
              </w:rPr>
              <w:t>нет</w:t>
            </w:r>
          </w:p>
        </w:tc>
      </w:tr>
      <w:tr w:rsidR="00C07716" w:rsidRPr="00C07716" w14:paraId="2CEEEDB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7FB9C1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AA0FB85"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3CDE083D" w14:textId="77777777" w:rsidR="00C07716" w:rsidRPr="00C07716" w:rsidRDefault="00C07716" w:rsidP="001B67B6">
            <w:pPr>
              <w:jc w:val="center"/>
              <w:rPr>
                <w:lang w:eastAsia="ru-RU"/>
              </w:rPr>
            </w:pPr>
            <w:r w:rsidRPr="00C07716">
              <w:rPr>
                <w:lang w:eastAsia="ru-RU"/>
              </w:rPr>
              <w:t>нет</w:t>
            </w:r>
          </w:p>
        </w:tc>
      </w:tr>
      <w:tr w:rsidR="00C07716" w:rsidRPr="00C07716" w14:paraId="589EBBC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522725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589BD9C"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403BFE7C" w14:textId="77777777" w:rsidR="00C07716" w:rsidRPr="00C07716" w:rsidRDefault="00C07716" w:rsidP="001B67B6">
            <w:pPr>
              <w:jc w:val="center"/>
              <w:rPr>
                <w:lang w:eastAsia="ru-RU"/>
              </w:rPr>
            </w:pPr>
            <w:r w:rsidRPr="00C07716">
              <w:rPr>
                <w:lang w:eastAsia="ru-RU"/>
              </w:rPr>
              <w:t>нет</w:t>
            </w:r>
          </w:p>
        </w:tc>
      </w:tr>
      <w:tr w:rsidR="00C07716" w:rsidRPr="00C07716" w14:paraId="1BA7380C"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5C96AE3D" w14:textId="77777777" w:rsidR="00C07716" w:rsidRPr="00C07716" w:rsidRDefault="00C07716" w:rsidP="00C07716">
            <w:pPr>
              <w:numPr>
                <w:ilvl w:val="0"/>
                <w:numId w:val="15"/>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5FB2107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91DEEA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C5AB6F9"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0F2A2AA1" w14:textId="77777777" w:rsidR="00C07716" w:rsidRPr="00C07716" w:rsidRDefault="00C07716" w:rsidP="001B67B6">
            <w:pPr>
              <w:jc w:val="center"/>
              <w:rPr>
                <w:lang w:eastAsia="ru-RU"/>
              </w:rPr>
            </w:pPr>
            <w:r w:rsidRPr="00C07716">
              <w:rPr>
                <w:lang w:eastAsia="ru-RU"/>
              </w:rPr>
              <w:t>нет</w:t>
            </w:r>
          </w:p>
        </w:tc>
      </w:tr>
      <w:tr w:rsidR="00C07716" w:rsidRPr="00C07716" w14:paraId="6611346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D2F9FD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713F4CA"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13A2C2A0" w14:textId="77777777" w:rsidR="00C07716" w:rsidRPr="00C07716" w:rsidRDefault="00C07716" w:rsidP="001B67B6">
            <w:pPr>
              <w:jc w:val="center"/>
              <w:rPr>
                <w:lang w:eastAsia="ru-RU"/>
              </w:rPr>
            </w:pPr>
            <w:r w:rsidRPr="00C07716">
              <w:rPr>
                <w:lang w:eastAsia="ru-RU"/>
              </w:rPr>
              <w:t>нет</w:t>
            </w:r>
          </w:p>
        </w:tc>
      </w:tr>
      <w:tr w:rsidR="00C07716" w:rsidRPr="00C07716" w14:paraId="78F4758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D149A8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A781217"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4B5AE448" w14:textId="77777777" w:rsidR="00C07716" w:rsidRPr="00C07716" w:rsidRDefault="00C07716" w:rsidP="001B67B6">
            <w:pPr>
              <w:jc w:val="center"/>
              <w:rPr>
                <w:lang w:eastAsia="ru-RU"/>
              </w:rPr>
            </w:pPr>
            <w:r w:rsidRPr="00C07716">
              <w:rPr>
                <w:lang w:eastAsia="ru-RU"/>
              </w:rPr>
              <w:t>нет</w:t>
            </w:r>
          </w:p>
        </w:tc>
      </w:tr>
      <w:tr w:rsidR="00C07716" w:rsidRPr="00C07716" w14:paraId="371C859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54D679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58B60C6"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1F0C54C3" w14:textId="77777777" w:rsidR="00C07716" w:rsidRPr="00C07716" w:rsidRDefault="00C07716" w:rsidP="001B67B6">
            <w:pPr>
              <w:jc w:val="center"/>
              <w:rPr>
                <w:lang w:eastAsia="ru-RU"/>
              </w:rPr>
            </w:pPr>
            <w:r w:rsidRPr="00C07716">
              <w:rPr>
                <w:lang w:eastAsia="ru-RU"/>
              </w:rPr>
              <w:t>нет</w:t>
            </w:r>
          </w:p>
        </w:tc>
      </w:tr>
      <w:tr w:rsidR="00C07716" w:rsidRPr="00C07716" w14:paraId="28E6AEC5"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C3E005E"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51A1026B"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0CD2394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4CB849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EABA56B"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19F5FC06" w14:textId="77777777" w:rsidR="00C07716" w:rsidRPr="00C07716" w:rsidRDefault="00C07716" w:rsidP="001B67B6">
            <w:pPr>
              <w:jc w:val="center"/>
              <w:rPr>
                <w:lang w:eastAsia="ru-RU"/>
              </w:rPr>
            </w:pPr>
            <w:r w:rsidRPr="00C07716">
              <w:rPr>
                <w:lang w:eastAsia="ru-RU"/>
              </w:rPr>
              <w:t>нет</w:t>
            </w:r>
          </w:p>
        </w:tc>
      </w:tr>
      <w:tr w:rsidR="00C07716" w:rsidRPr="00C07716" w14:paraId="36AAEF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7EC8DD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9098522"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hideMark/>
          </w:tcPr>
          <w:p w14:paraId="0D454D16" w14:textId="77777777" w:rsidR="00C07716" w:rsidRPr="00C07716" w:rsidRDefault="00C07716" w:rsidP="001B67B6">
            <w:pPr>
              <w:jc w:val="center"/>
              <w:rPr>
                <w:lang w:eastAsia="ru-RU"/>
              </w:rPr>
            </w:pPr>
            <w:r w:rsidRPr="00C07716">
              <w:rPr>
                <w:lang w:eastAsia="ru-RU"/>
              </w:rPr>
              <w:t>нет</w:t>
            </w:r>
          </w:p>
        </w:tc>
      </w:tr>
      <w:tr w:rsidR="00C07716" w:rsidRPr="00C07716" w14:paraId="74DBA50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6AF14E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5C22E53"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hideMark/>
          </w:tcPr>
          <w:p w14:paraId="5577ED68" w14:textId="77777777" w:rsidR="00C07716" w:rsidRPr="00C07716" w:rsidRDefault="00C07716" w:rsidP="001B67B6">
            <w:pPr>
              <w:jc w:val="center"/>
              <w:rPr>
                <w:i/>
                <w:lang w:eastAsia="ru-RU"/>
              </w:rPr>
            </w:pPr>
            <w:r w:rsidRPr="00C07716">
              <w:rPr>
                <w:lang w:eastAsia="ru-RU"/>
              </w:rPr>
              <w:t>нет</w:t>
            </w:r>
          </w:p>
        </w:tc>
      </w:tr>
      <w:tr w:rsidR="00C07716" w:rsidRPr="00C07716" w14:paraId="654C143F"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9567C6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5EFF959"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123DBB6E" w14:textId="77777777" w:rsidR="00C07716" w:rsidRPr="00C07716" w:rsidRDefault="00C07716" w:rsidP="001B67B6">
            <w:pPr>
              <w:jc w:val="center"/>
              <w:rPr>
                <w:i/>
                <w:lang w:eastAsia="ru-RU"/>
              </w:rPr>
            </w:pPr>
            <w:r w:rsidRPr="00C07716">
              <w:rPr>
                <w:lang w:eastAsia="ru-RU"/>
              </w:rPr>
              <w:t>нет</w:t>
            </w:r>
          </w:p>
        </w:tc>
      </w:tr>
      <w:tr w:rsidR="00C07716" w:rsidRPr="00C07716" w14:paraId="7445CDF3"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32B191F3"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6138E1AE"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5E36B836" w14:textId="77777777" w:rsidR="00C07716" w:rsidRPr="00C07716" w:rsidRDefault="00C07716" w:rsidP="001B67B6">
            <w:pPr>
              <w:jc w:val="center"/>
              <w:rPr>
                <w:i/>
                <w:lang w:eastAsia="ru-RU"/>
              </w:rPr>
            </w:pPr>
          </w:p>
        </w:tc>
      </w:tr>
      <w:tr w:rsidR="00C07716" w:rsidRPr="00C07716" w14:paraId="6CBB282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4FAD76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626EC54"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6E451ECA" w14:textId="77777777" w:rsidR="00C07716" w:rsidRPr="00C07716" w:rsidRDefault="00C07716" w:rsidP="001B67B6">
            <w:pPr>
              <w:jc w:val="center"/>
              <w:rPr>
                <w:i/>
                <w:lang w:eastAsia="ru-RU"/>
              </w:rPr>
            </w:pPr>
            <w:r w:rsidRPr="00C07716">
              <w:rPr>
                <w:lang w:eastAsia="ru-RU"/>
              </w:rPr>
              <w:t>нет</w:t>
            </w:r>
          </w:p>
        </w:tc>
      </w:tr>
      <w:tr w:rsidR="00C07716" w:rsidRPr="00C07716" w14:paraId="4218454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2FFB13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63D5CA0"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7B1725F6" w14:textId="77777777" w:rsidR="00C07716" w:rsidRPr="00C07716" w:rsidRDefault="00C07716" w:rsidP="001B67B6">
            <w:pPr>
              <w:jc w:val="center"/>
              <w:rPr>
                <w:i/>
                <w:lang w:eastAsia="ru-RU"/>
              </w:rPr>
            </w:pPr>
            <w:r w:rsidRPr="00C07716">
              <w:rPr>
                <w:lang w:eastAsia="ru-RU"/>
              </w:rPr>
              <w:t>нет</w:t>
            </w:r>
          </w:p>
        </w:tc>
      </w:tr>
      <w:tr w:rsidR="00C07716" w:rsidRPr="00C07716" w14:paraId="766D305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82698D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BC19CF0"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0DAE6534" w14:textId="77777777" w:rsidR="00C07716" w:rsidRPr="00C07716" w:rsidRDefault="00C07716" w:rsidP="001B67B6">
            <w:pPr>
              <w:jc w:val="center"/>
              <w:rPr>
                <w:i/>
                <w:lang w:eastAsia="ru-RU"/>
              </w:rPr>
            </w:pPr>
            <w:r w:rsidRPr="00C07716">
              <w:rPr>
                <w:lang w:eastAsia="ru-RU"/>
              </w:rPr>
              <w:t>нет</w:t>
            </w:r>
          </w:p>
        </w:tc>
      </w:tr>
      <w:tr w:rsidR="00C07716" w:rsidRPr="00C07716" w14:paraId="6CB82620"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5E45923" w14:textId="641B6B9E"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43C8455"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10AD8AF2" w14:textId="77777777" w:rsidR="00C07716" w:rsidRPr="00C07716" w:rsidRDefault="00C07716" w:rsidP="001B67B6">
            <w:pPr>
              <w:jc w:val="center"/>
              <w:rPr>
                <w:lang w:eastAsia="ru-RU"/>
              </w:rPr>
            </w:pPr>
            <w:r w:rsidRPr="00C07716">
              <w:rPr>
                <w:lang w:eastAsia="ru-RU"/>
              </w:rPr>
              <w:t>нет</w:t>
            </w:r>
          </w:p>
        </w:tc>
      </w:tr>
    </w:tbl>
    <w:p w14:paraId="6F9B8D03"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1A2A29F1" w14:textId="77777777" w:rsidTr="00C07716">
        <w:tc>
          <w:tcPr>
            <w:tcW w:w="9591" w:type="dxa"/>
            <w:tcBorders>
              <w:top w:val="nil"/>
              <w:left w:val="nil"/>
              <w:bottom w:val="nil"/>
              <w:right w:val="nil"/>
            </w:tcBorders>
            <w:hideMark/>
          </w:tcPr>
          <w:p w14:paraId="3D7DA1CD"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17B51D1A" w14:textId="77777777" w:rsidR="00C07716" w:rsidRPr="00C07716" w:rsidRDefault="00C07716" w:rsidP="00C07716">
            <w:pPr>
              <w:rPr>
                <w:lang w:eastAsia="ru-RU"/>
              </w:rPr>
            </w:pPr>
          </w:p>
        </w:tc>
      </w:tr>
    </w:tbl>
    <w:p w14:paraId="5E97BE91" w14:textId="77777777" w:rsidR="00C07716" w:rsidRPr="00C07716" w:rsidRDefault="00C07716" w:rsidP="00C07716">
      <w:pPr>
        <w:rPr>
          <w:lang w:eastAsia="ru-RU"/>
        </w:rPr>
      </w:pPr>
    </w:p>
    <w:p w14:paraId="7E76AD78" w14:textId="77777777" w:rsidR="00C07716" w:rsidRPr="00C07716" w:rsidRDefault="00C07716" w:rsidP="00C07716">
      <w:pPr>
        <w:rPr>
          <w:lang w:eastAsia="ru-RU"/>
        </w:rPr>
      </w:pPr>
    </w:p>
    <w:p w14:paraId="29E9CAE8" w14:textId="77777777" w:rsidR="00C07716" w:rsidRPr="00C07716" w:rsidRDefault="00C07716" w:rsidP="00C07716">
      <w:pPr>
        <w:rPr>
          <w:lang w:eastAsia="ru-RU"/>
        </w:rPr>
      </w:pPr>
    </w:p>
    <w:p w14:paraId="0919F8EE" w14:textId="77777777" w:rsidR="00C07716" w:rsidRPr="00C07716" w:rsidRDefault="00C07716" w:rsidP="00C07716">
      <w:pPr>
        <w:rPr>
          <w:lang w:eastAsia="ru-RU"/>
        </w:rPr>
      </w:pPr>
    </w:p>
    <w:p w14:paraId="446F8359" w14:textId="77777777" w:rsidR="00C07716" w:rsidRPr="00C07716" w:rsidRDefault="00C07716" w:rsidP="00C07716">
      <w:pPr>
        <w:rPr>
          <w:lang w:eastAsia="ru-RU"/>
        </w:rPr>
      </w:pPr>
    </w:p>
    <w:p w14:paraId="050ED2B7" w14:textId="77777777" w:rsidR="00C07716" w:rsidRPr="00C07716" w:rsidRDefault="00C07716" w:rsidP="00C07716">
      <w:pPr>
        <w:rPr>
          <w:lang w:eastAsia="ru-RU"/>
        </w:rPr>
      </w:pPr>
    </w:p>
    <w:p w14:paraId="24B660BE" w14:textId="77777777" w:rsidR="00C07716" w:rsidRPr="00C07716" w:rsidRDefault="00C07716" w:rsidP="00C07716">
      <w:pPr>
        <w:rPr>
          <w:lang w:eastAsia="ru-RU"/>
        </w:rPr>
      </w:pPr>
    </w:p>
    <w:p w14:paraId="03AA1D96" w14:textId="77777777" w:rsidR="00C07716" w:rsidRPr="00C07716" w:rsidRDefault="00C07716" w:rsidP="00C07716">
      <w:pPr>
        <w:rPr>
          <w:lang w:eastAsia="ru-RU"/>
        </w:rPr>
      </w:pPr>
    </w:p>
    <w:p w14:paraId="303DBEB0" w14:textId="77777777" w:rsidR="00C07716" w:rsidRPr="00C07716" w:rsidRDefault="00C07716" w:rsidP="00C07716">
      <w:pPr>
        <w:rPr>
          <w:lang w:eastAsia="ru-RU"/>
        </w:rPr>
      </w:pPr>
    </w:p>
    <w:p w14:paraId="4BC92C72" w14:textId="77777777" w:rsidR="00C07716" w:rsidRPr="00C07716" w:rsidRDefault="00C07716" w:rsidP="00C07716">
      <w:pPr>
        <w:rPr>
          <w:lang w:eastAsia="ru-RU"/>
        </w:rPr>
      </w:pPr>
    </w:p>
    <w:p w14:paraId="7FBAE854" w14:textId="77777777" w:rsidR="00C07716" w:rsidRPr="00C07716" w:rsidRDefault="00C07716" w:rsidP="00C07716">
      <w:pPr>
        <w:rPr>
          <w:lang w:eastAsia="ru-RU"/>
        </w:rPr>
      </w:pPr>
    </w:p>
    <w:p w14:paraId="406FD354" w14:textId="77777777" w:rsidR="00C07716" w:rsidRPr="00C07716" w:rsidRDefault="00C07716" w:rsidP="00C07716">
      <w:pPr>
        <w:jc w:val="center"/>
        <w:rPr>
          <w:lang w:eastAsia="ru-RU"/>
        </w:rPr>
      </w:pPr>
      <w:r w:rsidRPr="00C07716">
        <w:rPr>
          <w:lang w:eastAsia="ru-RU"/>
        </w:rPr>
        <w:lastRenderedPageBreak/>
        <w:t>ФОРМА № 2</w:t>
      </w:r>
    </w:p>
    <w:p w14:paraId="1D0B1E40" w14:textId="258ED4A3"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4E9443D5" w14:textId="73804163"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28FB2044"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«Архангельская областная детская библиотека имени А.П. Гайдара»</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623051C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5119B0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F7562F0"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656173A4"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669E4E57"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4ED73CE0"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72BED20D"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1D8D3FD9"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1CC7488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2473D6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20C9FEA"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695FD6FB" w14:textId="77777777" w:rsidR="00C07716" w:rsidRPr="00C07716" w:rsidRDefault="00C07716" w:rsidP="001B67B6">
            <w:pPr>
              <w:jc w:val="center"/>
              <w:rPr>
                <w:lang w:eastAsia="ru-RU"/>
              </w:rPr>
            </w:pPr>
            <w:r w:rsidRPr="00C07716">
              <w:rPr>
                <w:lang w:eastAsia="ru-RU"/>
              </w:rPr>
              <w:t>нет</w:t>
            </w:r>
          </w:p>
        </w:tc>
      </w:tr>
      <w:tr w:rsidR="00C07716" w:rsidRPr="00C07716" w14:paraId="3466BE8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435573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D602829"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5CF1696F" w14:textId="77777777" w:rsidR="00C07716" w:rsidRPr="00C07716" w:rsidRDefault="00C07716" w:rsidP="001B67B6">
            <w:pPr>
              <w:jc w:val="center"/>
              <w:rPr>
                <w:lang w:eastAsia="ru-RU"/>
              </w:rPr>
            </w:pPr>
            <w:r w:rsidRPr="00C07716">
              <w:rPr>
                <w:lang w:eastAsia="ru-RU"/>
              </w:rPr>
              <w:t>нет</w:t>
            </w:r>
          </w:p>
        </w:tc>
      </w:tr>
      <w:tr w:rsidR="00C07716" w:rsidRPr="00C07716" w14:paraId="037F90A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4A8673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B8D3DFE"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649000E7" w14:textId="77777777" w:rsidR="00C07716" w:rsidRPr="00C07716" w:rsidRDefault="00C07716" w:rsidP="001B67B6">
            <w:pPr>
              <w:jc w:val="center"/>
              <w:rPr>
                <w:lang w:eastAsia="ru-RU"/>
              </w:rPr>
            </w:pPr>
            <w:r w:rsidRPr="00C07716">
              <w:rPr>
                <w:lang w:eastAsia="ru-RU"/>
              </w:rPr>
              <w:t>нет</w:t>
            </w:r>
          </w:p>
        </w:tc>
      </w:tr>
      <w:tr w:rsidR="00C07716" w:rsidRPr="00C07716" w14:paraId="666B709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FDC743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76321E5"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111825B6" w14:textId="77777777" w:rsidR="00C07716" w:rsidRPr="00C07716" w:rsidRDefault="00C07716" w:rsidP="001B67B6">
            <w:pPr>
              <w:jc w:val="center"/>
              <w:rPr>
                <w:lang w:eastAsia="ru-RU"/>
              </w:rPr>
            </w:pPr>
            <w:r w:rsidRPr="00C07716">
              <w:rPr>
                <w:lang w:eastAsia="ru-RU"/>
              </w:rPr>
              <w:t>нет</w:t>
            </w:r>
          </w:p>
        </w:tc>
      </w:tr>
      <w:tr w:rsidR="00C07716" w:rsidRPr="00C07716" w14:paraId="672CCA5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2CB108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3468D7A"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44AE20CA" w14:textId="77777777" w:rsidR="00C07716" w:rsidRPr="00C07716" w:rsidRDefault="00C07716" w:rsidP="001B67B6">
            <w:pPr>
              <w:jc w:val="center"/>
              <w:rPr>
                <w:lang w:eastAsia="ru-RU"/>
              </w:rPr>
            </w:pPr>
            <w:r w:rsidRPr="00C07716">
              <w:rPr>
                <w:lang w:eastAsia="ru-RU"/>
              </w:rPr>
              <w:t>нет</w:t>
            </w:r>
          </w:p>
        </w:tc>
      </w:tr>
      <w:tr w:rsidR="00C07716" w:rsidRPr="00C07716" w14:paraId="01ED0C2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C5A433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DD275BE"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3DFBDA28" w14:textId="77777777" w:rsidR="00C07716" w:rsidRPr="00C07716" w:rsidRDefault="00C07716" w:rsidP="001B67B6">
            <w:pPr>
              <w:jc w:val="center"/>
              <w:rPr>
                <w:lang w:eastAsia="ru-RU"/>
              </w:rPr>
            </w:pPr>
            <w:r w:rsidRPr="00C07716">
              <w:rPr>
                <w:lang w:eastAsia="ru-RU"/>
              </w:rPr>
              <w:t>нет</w:t>
            </w:r>
          </w:p>
        </w:tc>
      </w:tr>
      <w:tr w:rsidR="00C07716" w:rsidRPr="00C07716" w14:paraId="17ECA86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DF8AD1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814C1D7"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5F5D4353" w14:textId="77777777" w:rsidR="00C07716" w:rsidRPr="00C07716" w:rsidRDefault="00C07716" w:rsidP="001B67B6">
            <w:pPr>
              <w:jc w:val="center"/>
              <w:rPr>
                <w:lang w:eastAsia="ru-RU"/>
              </w:rPr>
            </w:pPr>
            <w:r w:rsidRPr="00C07716">
              <w:rPr>
                <w:lang w:eastAsia="ru-RU"/>
              </w:rPr>
              <w:t>нет</w:t>
            </w:r>
          </w:p>
        </w:tc>
      </w:tr>
      <w:tr w:rsidR="00C07716" w:rsidRPr="00C07716" w14:paraId="5C3D399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D05952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A376D7C"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0B6FD4A3" w14:textId="77777777" w:rsidR="00C07716" w:rsidRPr="00C07716" w:rsidRDefault="00C07716" w:rsidP="001B67B6">
            <w:pPr>
              <w:jc w:val="center"/>
              <w:rPr>
                <w:lang w:eastAsia="ru-RU"/>
              </w:rPr>
            </w:pPr>
            <w:r w:rsidRPr="00C07716">
              <w:rPr>
                <w:lang w:eastAsia="ru-RU"/>
              </w:rPr>
              <w:t>нет</w:t>
            </w:r>
          </w:p>
        </w:tc>
      </w:tr>
      <w:tr w:rsidR="00C07716" w:rsidRPr="00C07716" w14:paraId="69B97057"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33D767E4" w14:textId="77777777" w:rsidR="00C07716" w:rsidRPr="00C07716" w:rsidRDefault="00C07716" w:rsidP="00C07716">
            <w:pPr>
              <w:numPr>
                <w:ilvl w:val="0"/>
                <w:numId w:val="16"/>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1B2DD8A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A17A3A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7ED3227"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71A9D3C3" w14:textId="77777777" w:rsidR="00C07716" w:rsidRPr="00C07716" w:rsidRDefault="00C07716" w:rsidP="001B67B6">
            <w:pPr>
              <w:jc w:val="center"/>
              <w:rPr>
                <w:lang w:eastAsia="ru-RU"/>
              </w:rPr>
            </w:pPr>
            <w:r w:rsidRPr="00C07716">
              <w:rPr>
                <w:lang w:eastAsia="ru-RU"/>
              </w:rPr>
              <w:t>нет</w:t>
            </w:r>
          </w:p>
        </w:tc>
      </w:tr>
      <w:tr w:rsidR="00C07716" w:rsidRPr="00C07716" w14:paraId="44995B2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8DC447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53BA156"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1BA92FBE" w14:textId="77777777" w:rsidR="00C07716" w:rsidRPr="00C07716" w:rsidRDefault="00C07716" w:rsidP="001B67B6">
            <w:pPr>
              <w:jc w:val="center"/>
              <w:rPr>
                <w:lang w:eastAsia="ru-RU"/>
              </w:rPr>
            </w:pPr>
            <w:r w:rsidRPr="00C07716">
              <w:rPr>
                <w:lang w:eastAsia="ru-RU"/>
              </w:rPr>
              <w:t>нет</w:t>
            </w:r>
          </w:p>
        </w:tc>
      </w:tr>
      <w:tr w:rsidR="00C07716" w:rsidRPr="00C07716" w14:paraId="07D4155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A4A937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A078A08"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7E4713EB" w14:textId="77777777" w:rsidR="00C07716" w:rsidRPr="00C07716" w:rsidRDefault="00C07716" w:rsidP="001B67B6">
            <w:pPr>
              <w:jc w:val="center"/>
              <w:rPr>
                <w:lang w:eastAsia="ru-RU"/>
              </w:rPr>
            </w:pPr>
            <w:r w:rsidRPr="00C07716">
              <w:rPr>
                <w:lang w:eastAsia="ru-RU"/>
              </w:rPr>
              <w:t>да</w:t>
            </w:r>
          </w:p>
        </w:tc>
      </w:tr>
      <w:tr w:rsidR="00C07716" w:rsidRPr="00C07716" w14:paraId="116CAF1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E442EF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8CB34BD"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36B323AF" w14:textId="77777777" w:rsidR="00C07716" w:rsidRPr="00C07716" w:rsidRDefault="00C07716" w:rsidP="001B67B6">
            <w:pPr>
              <w:jc w:val="center"/>
              <w:rPr>
                <w:lang w:eastAsia="ru-RU"/>
              </w:rPr>
            </w:pPr>
            <w:r w:rsidRPr="00C07716">
              <w:rPr>
                <w:lang w:eastAsia="ru-RU"/>
              </w:rPr>
              <w:t>да</w:t>
            </w:r>
          </w:p>
        </w:tc>
      </w:tr>
      <w:tr w:rsidR="00C07716" w:rsidRPr="00C07716" w14:paraId="44FFA5A9"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1184E563"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260C202"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03F9F12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E83238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7F7CC4A"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6864F438" w14:textId="77777777" w:rsidR="00C07716" w:rsidRPr="00C07716" w:rsidRDefault="00C07716" w:rsidP="001B67B6">
            <w:pPr>
              <w:jc w:val="center"/>
              <w:rPr>
                <w:lang w:eastAsia="ru-RU"/>
              </w:rPr>
            </w:pPr>
            <w:r w:rsidRPr="00C07716">
              <w:rPr>
                <w:lang w:eastAsia="ru-RU"/>
              </w:rPr>
              <w:t>да</w:t>
            </w:r>
          </w:p>
        </w:tc>
      </w:tr>
      <w:tr w:rsidR="00C07716" w:rsidRPr="00C07716" w14:paraId="48A323C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6A5DCE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41790E9"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tcPr>
          <w:p w14:paraId="571F0712" w14:textId="77777777" w:rsidR="00C07716" w:rsidRPr="00C07716" w:rsidRDefault="00C07716" w:rsidP="001B67B6">
            <w:pPr>
              <w:jc w:val="center"/>
              <w:rPr>
                <w:lang w:eastAsia="ru-RU"/>
              </w:rPr>
            </w:pPr>
            <w:r w:rsidRPr="00C07716">
              <w:rPr>
                <w:lang w:eastAsia="ru-RU"/>
              </w:rPr>
              <w:t>да</w:t>
            </w:r>
          </w:p>
          <w:p w14:paraId="5C5F21DE" w14:textId="77777777" w:rsidR="00C07716" w:rsidRPr="00C07716" w:rsidRDefault="00C07716" w:rsidP="001B67B6">
            <w:pPr>
              <w:jc w:val="center"/>
              <w:rPr>
                <w:lang w:eastAsia="ru-RU"/>
              </w:rPr>
            </w:pPr>
          </w:p>
        </w:tc>
      </w:tr>
      <w:tr w:rsidR="00C07716" w:rsidRPr="00C07716" w14:paraId="536A6CB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5A16DB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CFB54E3"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hideMark/>
          </w:tcPr>
          <w:p w14:paraId="20F4338D" w14:textId="17224BCB" w:rsidR="00C07716" w:rsidRPr="00C07716" w:rsidRDefault="00C07716" w:rsidP="001B67B6">
            <w:pPr>
              <w:jc w:val="center"/>
              <w:rPr>
                <w:i/>
                <w:lang w:eastAsia="ru-RU"/>
              </w:rPr>
            </w:pPr>
            <w:r w:rsidRPr="00C07716">
              <w:rPr>
                <w:lang w:eastAsia="ru-RU"/>
              </w:rPr>
              <w:t>нет</w:t>
            </w:r>
          </w:p>
        </w:tc>
      </w:tr>
      <w:tr w:rsidR="00C07716" w:rsidRPr="00C07716" w14:paraId="7D8D299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4D9365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C06989A"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7418FC1F" w14:textId="77777777" w:rsidR="00C07716" w:rsidRPr="00C07716" w:rsidRDefault="00C07716" w:rsidP="001B67B6">
            <w:pPr>
              <w:jc w:val="center"/>
              <w:rPr>
                <w:i/>
                <w:lang w:eastAsia="ru-RU"/>
              </w:rPr>
            </w:pPr>
            <w:r w:rsidRPr="00C07716">
              <w:rPr>
                <w:lang w:eastAsia="ru-RU"/>
              </w:rPr>
              <w:t>да</w:t>
            </w:r>
          </w:p>
        </w:tc>
      </w:tr>
      <w:tr w:rsidR="00C07716" w:rsidRPr="00C07716" w14:paraId="3EC74667"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B81A1A2"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27228F9B"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73EBF948" w14:textId="77777777" w:rsidR="00C07716" w:rsidRPr="00C07716" w:rsidRDefault="00C07716" w:rsidP="001B67B6">
            <w:pPr>
              <w:jc w:val="center"/>
              <w:rPr>
                <w:i/>
                <w:lang w:eastAsia="ru-RU"/>
              </w:rPr>
            </w:pPr>
          </w:p>
        </w:tc>
      </w:tr>
      <w:tr w:rsidR="00C07716" w:rsidRPr="00C07716" w14:paraId="375871B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DE4B20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98DF9B3"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66B13558" w14:textId="77777777" w:rsidR="00C07716" w:rsidRPr="00C07716" w:rsidRDefault="00C07716" w:rsidP="001B67B6">
            <w:pPr>
              <w:jc w:val="center"/>
              <w:rPr>
                <w:i/>
                <w:lang w:eastAsia="ru-RU"/>
              </w:rPr>
            </w:pPr>
            <w:r w:rsidRPr="00C07716">
              <w:rPr>
                <w:lang w:eastAsia="ru-RU"/>
              </w:rPr>
              <w:t>нет</w:t>
            </w:r>
          </w:p>
        </w:tc>
      </w:tr>
      <w:tr w:rsidR="00C07716" w:rsidRPr="00C07716" w14:paraId="6EF74B3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70E95C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593C9A7"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71AC02E0" w14:textId="77777777" w:rsidR="00C07716" w:rsidRPr="00C07716" w:rsidRDefault="00C07716" w:rsidP="001B67B6">
            <w:pPr>
              <w:jc w:val="center"/>
              <w:rPr>
                <w:i/>
                <w:lang w:eastAsia="ru-RU"/>
              </w:rPr>
            </w:pPr>
            <w:r w:rsidRPr="00C07716">
              <w:rPr>
                <w:lang w:eastAsia="ru-RU"/>
              </w:rPr>
              <w:t>да</w:t>
            </w:r>
          </w:p>
        </w:tc>
      </w:tr>
      <w:tr w:rsidR="00C07716" w:rsidRPr="00C07716" w14:paraId="27DC63F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00CDF3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8DCD671"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3B1B7821" w14:textId="77777777" w:rsidR="00C07716" w:rsidRPr="00C07716" w:rsidRDefault="00C07716" w:rsidP="001B67B6">
            <w:pPr>
              <w:jc w:val="center"/>
              <w:rPr>
                <w:i/>
                <w:lang w:eastAsia="ru-RU"/>
              </w:rPr>
            </w:pPr>
            <w:r w:rsidRPr="00C07716">
              <w:rPr>
                <w:lang w:eastAsia="ru-RU"/>
              </w:rPr>
              <w:t>да</w:t>
            </w:r>
          </w:p>
        </w:tc>
      </w:tr>
      <w:tr w:rsidR="00C07716" w:rsidRPr="00C07716" w14:paraId="64C28841"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4CF44D6E" w14:textId="3B5FC528"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tcPr>
          <w:p w14:paraId="534B461C"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p w14:paraId="09CD6F26" w14:textId="77777777" w:rsidR="00C07716" w:rsidRPr="00C07716" w:rsidRDefault="00C07716" w:rsidP="00C07716">
            <w:pPr>
              <w:rPr>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292DC984" w14:textId="51848DE0" w:rsidR="001B67B6" w:rsidRPr="00C07716" w:rsidRDefault="001B67B6" w:rsidP="001B67B6">
            <w:pPr>
              <w:jc w:val="center"/>
              <w:rPr>
                <w:lang w:eastAsia="ru-RU"/>
              </w:rPr>
            </w:pPr>
            <w:r>
              <w:rPr>
                <w:lang w:eastAsia="ru-RU"/>
              </w:rPr>
              <w:t>да</w:t>
            </w:r>
          </w:p>
          <w:p w14:paraId="5C989615" w14:textId="19C27275" w:rsidR="00C07716" w:rsidRPr="00C07716" w:rsidRDefault="00C07716" w:rsidP="00C07716">
            <w:pPr>
              <w:rPr>
                <w:lang w:eastAsia="ru-RU"/>
              </w:rPr>
            </w:pPr>
          </w:p>
        </w:tc>
      </w:tr>
    </w:tbl>
    <w:p w14:paraId="15F223A5"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09112ACE" w14:textId="77777777" w:rsidTr="00C07716">
        <w:tc>
          <w:tcPr>
            <w:tcW w:w="9591" w:type="dxa"/>
            <w:tcBorders>
              <w:top w:val="nil"/>
              <w:left w:val="nil"/>
              <w:bottom w:val="nil"/>
              <w:right w:val="nil"/>
            </w:tcBorders>
            <w:hideMark/>
          </w:tcPr>
          <w:p w14:paraId="054E385A"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24D48C25" w14:textId="77777777" w:rsidR="00C07716" w:rsidRPr="00C07716" w:rsidRDefault="00C07716" w:rsidP="00C07716">
            <w:pPr>
              <w:rPr>
                <w:lang w:eastAsia="ru-RU"/>
              </w:rPr>
            </w:pPr>
          </w:p>
        </w:tc>
      </w:tr>
    </w:tbl>
    <w:p w14:paraId="72A3DFA0" w14:textId="77777777" w:rsidR="00C07716" w:rsidRPr="00C07716" w:rsidRDefault="00C07716" w:rsidP="00C07716">
      <w:pPr>
        <w:rPr>
          <w:lang w:eastAsia="ru-RU"/>
        </w:rPr>
      </w:pPr>
    </w:p>
    <w:p w14:paraId="13C6DF36" w14:textId="77777777" w:rsidR="00C07716" w:rsidRDefault="00C07716" w:rsidP="00C07716">
      <w:pPr>
        <w:rPr>
          <w:lang w:eastAsia="ru-RU"/>
        </w:rPr>
      </w:pPr>
    </w:p>
    <w:p w14:paraId="6D4D972E" w14:textId="77777777" w:rsidR="001B67B6" w:rsidRDefault="001B67B6" w:rsidP="00C07716">
      <w:pPr>
        <w:rPr>
          <w:lang w:eastAsia="ru-RU"/>
        </w:rPr>
      </w:pPr>
    </w:p>
    <w:p w14:paraId="241C1A35" w14:textId="77777777" w:rsidR="001B67B6" w:rsidRDefault="001B67B6" w:rsidP="00C07716">
      <w:pPr>
        <w:rPr>
          <w:lang w:eastAsia="ru-RU"/>
        </w:rPr>
      </w:pPr>
    </w:p>
    <w:p w14:paraId="0630BCD6" w14:textId="77777777" w:rsidR="001B67B6" w:rsidRDefault="001B67B6" w:rsidP="00C07716">
      <w:pPr>
        <w:rPr>
          <w:lang w:eastAsia="ru-RU"/>
        </w:rPr>
      </w:pPr>
    </w:p>
    <w:p w14:paraId="39AC4E45" w14:textId="77777777" w:rsidR="001B67B6" w:rsidRDefault="001B67B6" w:rsidP="00C07716">
      <w:pPr>
        <w:rPr>
          <w:lang w:eastAsia="ru-RU"/>
        </w:rPr>
      </w:pPr>
    </w:p>
    <w:p w14:paraId="0FC7100E" w14:textId="77777777" w:rsidR="001B67B6" w:rsidRDefault="001B67B6" w:rsidP="00C07716">
      <w:pPr>
        <w:rPr>
          <w:lang w:eastAsia="ru-RU"/>
        </w:rPr>
      </w:pPr>
    </w:p>
    <w:p w14:paraId="6F7548FC" w14:textId="77777777" w:rsidR="001B67B6" w:rsidRDefault="001B67B6" w:rsidP="00C07716">
      <w:pPr>
        <w:rPr>
          <w:lang w:eastAsia="ru-RU"/>
        </w:rPr>
      </w:pPr>
    </w:p>
    <w:p w14:paraId="566B1AD7" w14:textId="77777777" w:rsidR="001B67B6" w:rsidRPr="00C07716" w:rsidRDefault="001B67B6" w:rsidP="00C07716">
      <w:pPr>
        <w:rPr>
          <w:lang w:eastAsia="ru-RU"/>
        </w:rPr>
      </w:pPr>
    </w:p>
    <w:p w14:paraId="4F6DC540" w14:textId="77777777" w:rsidR="00C07716" w:rsidRPr="00C07716" w:rsidRDefault="00C07716" w:rsidP="00C07716">
      <w:pPr>
        <w:rPr>
          <w:lang w:eastAsia="ru-RU"/>
        </w:rPr>
      </w:pPr>
    </w:p>
    <w:p w14:paraId="41350FA7" w14:textId="77777777" w:rsidR="00C07716" w:rsidRPr="00C07716" w:rsidRDefault="00C07716" w:rsidP="00C07716">
      <w:pPr>
        <w:jc w:val="center"/>
        <w:rPr>
          <w:lang w:eastAsia="ru-RU"/>
        </w:rPr>
      </w:pPr>
      <w:r w:rsidRPr="00C07716">
        <w:rPr>
          <w:lang w:eastAsia="ru-RU"/>
        </w:rPr>
        <w:lastRenderedPageBreak/>
        <w:t>ФОРМА № 2</w:t>
      </w:r>
    </w:p>
    <w:p w14:paraId="2BA6469F" w14:textId="1A595A72"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24F00A25" w14:textId="70EF750B"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27C1F2C0"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«Архангельский молодежный театр»</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66D1F64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68A8A4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BE7165E"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0B51C874"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5B83B55F"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51D0241A"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1FE293F5"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5252E962"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39E5970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905C89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DEC5BB0"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5F862FD3" w14:textId="77777777" w:rsidR="00C07716" w:rsidRPr="00C07716" w:rsidRDefault="00C07716" w:rsidP="001B67B6">
            <w:pPr>
              <w:jc w:val="center"/>
              <w:rPr>
                <w:lang w:eastAsia="ru-RU"/>
              </w:rPr>
            </w:pPr>
            <w:r w:rsidRPr="00C07716">
              <w:rPr>
                <w:lang w:eastAsia="ru-RU"/>
              </w:rPr>
              <w:t>нет</w:t>
            </w:r>
          </w:p>
        </w:tc>
      </w:tr>
      <w:tr w:rsidR="00C07716" w:rsidRPr="00C07716" w14:paraId="3B5C716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7DFDE8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268CBF8"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2965A44A" w14:textId="77777777" w:rsidR="00C07716" w:rsidRPr="00C07716" w:rsidRDefault="00C07716" w:rsidP="001B67B6">
            <w:pPr>
              <w:jc w:val="center"/>
              <w:rPr>
                <w:lang w:eastAsia="ru-RU"/>
              </w:rPr>
            </w:pPr>
            <w:r w:rsidRPr="00C07716">
              <w:rPr>
                <w:lang w:eastAsia="ru-RU"/>
              </w:rPr>
              <w:t>нет</w:t>
            </w:r>
          </w:p>
        </w:tc>
      </w:tr>
      <w:tr w:rsidR="00C07716" w:rsidRPr="00C07716" w14:paraId="6DCA0B8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476E03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F859F56"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043E86E7" w14:textId="77777777" w:rsidR="00C07716" w:rsidRPr="00C07716" w:rsidRDefault="00C07716" w:rsidP="001B67B6">
            <w:pPr>
              <w:jc w:val="center"/>
              <w:rPr>
                <w:lang w:eastAsia="ru-RU"/>
              </w:rPr>
            </w:pPr>
            <w:r w:rsidRPr="00C07716">
              <w:rPr>
                <w:lang w:eastAsia="ru-RU"/>
              </w:rPr>
              <w:t>нет</w:t>
            </w:r>
          </w:p>
        </w:tc>
      </w:tr>
      <w:tr w:rsidR="00C07716" w:rsidRPr="00C07716" w14:paraId="50EA9CE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B29426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8E5A675"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1D2FE180" w14:textId="77777777" w:rsidR="00C07716" w:rsidRPr="00C07716" w:rsidRDefault="00C07716" w:rsidP="001B67B6">
            <w:pPr>
              <w:jc w:val="center"/>
              <w:rPr>
                <w:lang w:eastAsia="ru-RU"/>
              </w:rPr>
            </w:pPr>
            <w:r w:rsidRPr="00C07716">
              <w:rPr>
                <w:lang w:eastAsia="ru-RU"/>
              </w:rPr>
              <w:t>нет</w:t>
            </w:r>
          </w:p>
        </w:tc>
      </w:tr>
      <w:tr w:rsidR="00C07716" w:rsidRPr="00C07716" w14:paraId="287F207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391321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43C5C3A"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1AAAE0CF" w14:textId="77777777" w:rsidR="00C07716" w:rsidRPr="00C07716" w:rsidRDefault="00C07716" w:rsidP="001B67B6">
            <w:pPr>
              <w:jc w:val="center"/>
              <w:rPr>
                <w:lang w:eastAsia="ru-RU"/>
              </w:rPr>
            </w:pPr>
            <w:r w:rsidRPr="00C07716">
              <w:rPr>
                <w:lang w:eastAsia="ru-RU"/>
              </w:rPr>
              <w:t>нет</w:t>
            </w:r>
          </w:p>
        </w:tc>
      </w:tr>
      <w:tr w:rsidR="00C07716" w:rsidRPr="00C07716" w14:paraId="287C8D5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0D691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D84AA57"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35877411" w14:textId="77777777" w:rsidR="00C07716" w:rsidRPr="00C07716" w:rsidRDefault="00C07716" w:rsidP="001B67B6">
            <w:pPr>
              <w:jc w:val="center"/>
              <w:rPr>
                <w:lang w:eastAsia="ru-RU"/>
              </w:rPr>
            </w:pPr>
            <w:r w:rsidRPr="00C07716">
              <w:rPr>
                <w:lang w:eastAsia="ru-RU"/>
              </w:rPr>
              <w:t>нет</w:t>
            </w:r>
          </w:p>
        </w:tc>
      </w:tr>
      <w:tr w:rsidR="00C07716" w:rsidRPr="00C07716" w14:paraId="0FAD9C3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D46076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2981135"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6ED8D699" w14:textId="77777777" w:rsidR="00C07716" w:rsidRPr="00C07716" w:rsidRDefault="00C07716" w:rsidP="001B67B6">
            <w:pPr>
              <w:jc w:val="center"/>
              <w:rPr>
                <w:lang w:eastAsia="ru-RU"/>
              </w:rPr>
            </w:pPr>
            <w:r w:rsidRPr="00C07716">
              <w:rPr>
                <w:lang w:eastAsia="ru-RU"/>
              </w:rPr>
              <w:t>нет</w:t>
            </w:r>
          </w:p>
        </w:tc>
      </w:tr>
      <w:tr w:rsidR="00C07716" w:rsidRPr="00C07716" w14:paraId="2378C04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24E2AA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BC7A94D"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15B6DE3E" w14:textId="77777777" w:rsidR="00C07716" w:rsidRPr="00C07716" w:rsidRDefault="00C07716" w:rsidP="001B67B6">
            <w:pPr>
              <w:jc w:val="center"/>
              <w:rPr>
                <w:lang w:eastAsia="ru-RU"/>
              </w:rPr>
            </w:pPr>
            <w:r w:rsidRPr="00C07716">
              <w:rPr>
                <w:lang w:eastAsia="ru-RU"/>
              </w:rPr>
              <w:t>нет</w:t>
            </w:r>
          </w:p>
        </w:tc>
      </w:tr>
      <w:tr w:rsidR="00C07716" w:rsidRPr="00C07716" w14:paraId="025341A8"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6A7414EA" w14:textId="77777777" w:rsidR="00C07716" w:rsidRPr="00C07716" w:rsidRDefault="00C07716" w:rsidP="00C07716">
            <w:pPr>
              <w:numPr>
                <w:ilvl w:val="0"/>
                <w:numId w:val="17"/>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20DC7EC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F0A8C0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2AB5CCF"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631467BC" w14:textId="77777777" w:rsidR="00C07716" w:rsidRPr="00C07716" w:rsidRDefault="00C07716" w:rsidP="001B67B6">
            <w:pPr>
              <w:jc w:val="center"/>
              <w:rPr>
                <w:lang w:eastAsia="ru-RU"/>
              </w:rPr>
            </w:pPr>
            <w:r w:rsidRPr="00C07716">
              <w:rPr>
                <w:lang w:eastAsia="ru-RU"/>
              </w:rPr>
              <w:t>нет</w:t>
            </w:r>
          </w:p>
        </w:tc>
      </w:tr>
      <w:tr w:rsidR="00C07716" w:rsidRPr="00C07716" w14:paraId="5A0ADE6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5F845D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09C8074"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6EF8CE2F" w14:textId="77777777" w:rsidR="00C07716" w:rsidRPr="00C07716" w:rsidRDefault="00C07716" w:rsidP="001B67B6">
            <w:pPr>
              <w:jc w:val="center"/>
              <w:rPr>
                <w:lang w:eastAsia="ru-RU"/>
              </w:rPr>
            </w:pPr>
            <w:r w:rsidRPr="00C07716">
              <w:rPr>
                <w:lang w:eastAsia="ru-RU"/>
              </w:rPr>
              <w:t>нет</w:t>
            </w:r>
          </w:p>
        </w:tc>
      </w:tr>
      <w:tr w:rsidR="00C07716" w:rsidRPr="00C07716" w14:paraId="7FA622D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E03F77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93900A6"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0ADA9C2D" w14:textId="77777777" w:rsidR="00C07716" w:rsidRPr="00C07716" w:rsidRDefault="00C07716" w:rsidP="001B67B6">
            <w:pPr>
              <w:jc w:val="center"/>
              <w:rPr>
                <w:lang w:eastAsia="ru-RU"/>
              </w:rPr>
            </w:pPr>
            <w:r w:rsidRPr="00C07716">
              <w:rPr>
                <w:lang w:eastAsia="ru-RU"/>
              </w:rPr>
              <w:t>нет</w:t>
            </w:r>
          </w:p>
        </w:tc>
      </w:tr>
      <w:tr w:rsidR="00C07716" w:rsidRPr="00C07716" w14:paraId="4331549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39390A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F21754A"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719D862D" w14:textId="77777777" w:rsidR="00C07716" w:rsidRPr="00C07716" w:rsidRDefault="00C07716" w:rsidP="001B67B6">
            <w:pPr>
              <w:jc w:val="center"/>
              <w:rPr>
                <w:lang w:eastAsia="ru-RU"/>
              </w:rPr>
            </w:pPr>
            <w:r w:rsidRPr="00C07716">
              <w:rPr>
                <w:lang w:eastAsia="ru-RU"/>
              </w:rPr>
              <w:t>нет</w:t>
            </w:r>
          </w:p>
        </w:tc>
      </w:tr>
      <w:tr w:rsidR="00C07716" w:rsidRPr="00C07716" w14:paraId="260BAB5D"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686585A"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7AF86370"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23C6810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8B9C30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97B14B7"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01D6AD64" w14:textId="77777777" w:rsidR="00C07716" w:rsidRPr="00C07716" w:rsidRDefault="00C07716" w:rsidP="001B67B6">
            <w:pPr>
              <w:jc w:val="center"/>
              <w:rPr>
                <w:lang w:eastAsia="ru-RU"/>
              </w:rPr>
            </w:pPr>
            <w:r w:rsidRPr="00C07716">
              <w:rPr>
                <w:lang w:eastAsia="ru-RU"/>
              </w:rPr>
              <w:t>нет</w:t>
            </w:r>
          </w:p>
        </w:tc>
      </w:tr>
      <w:tr w:rsidR="00C07716" w:rsidRPr="00C07716" w14:paraId="144E5EF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15025F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ACD1EFD"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hideMark/>
          </w:tcPr>
          <w:p w14:paraId="3A2ABAD5" w14:textId="77777777" w:rsidR="00C07716" w:rsidRPr="00C07716" w:rsidRDefault="00C07716" w:rsidP="001B67B6">
            <w:pPr>
              <w:jc w:val="center"/>
              <w:rPr>
                <w:lang w:eastAsia="ru-RU"/>
              </w:rPr>
            </w:pPr>
            <w:r w:rsidRPr="00C07716">
              <w:rPr>
                <w:lang w:eastAsia="ru-RU"/>
              </w:rPr>
              <w:t>нет</w:t>
            </w:r>
          </w:p>
        </w:tc>
      </w:tr>
      <w:tr w:rsidR="00C07716" w:rsidRPr="00C07716" w14:paraId="2717B26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D9CE3B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6D7FA95"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hideMark/>
          </w:tcPr>
          <w:p w14:paraId="46B4F494" w14:textId="77777777" w:rsidR="00C07716" w:rsidRPr="00C07716" w:rsidRDefault="00C07716" w:rsidP="001B67B6">
            <w:pPr>
              <w:jc w:val="center"/>
              <w:rPr>
                <w:i/>
                <w:lang w:eastAsia="ru-RU"/>
              </w:rPr>
            </w:pPr>
            <w:r w:rsidRPr="00C07716">
              <w:rPr>
                <w:lang w:eastAsia="ru-RU"/>
              </w:rPr>
              <w:t>нет</w:t>
            </w:r>
          </w:p>
        </w:tc>
      </w:tr>
      <w:tr w:rsidR="00C07716" w:rsidRPr="00C07716" w14:paraId="34BF53D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324BF3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3C85CA0"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78963013" w14:textId="77777777" w:rsidR="00C07716" w:rsidRPr="00C07716" w:rsidRDefault="00C07716" w:rsidP="001B67B6">
            <w:pPr>
              <w:jc w:val="center"/>
              <w:rPr>
                <w:i/>
                <w:lang w:eastAsia="ru-RU"/>
              </w:rPr>
            </w:pPr>
            <w:r w:rsidRPr="00C07716">
              <w:rPr>
                <w:lang w:eastAsia="ru-RU"/>
              </w:rPr>
              <w:t>нет</w:t>
            </w:r>
          </w:p>
        </w:tc>
      </w:tr>
      <w:tr w:rsidR="00C07716" w:rsidRPr="00C07716" w14:paraId="1A39C8EA"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AFF7023"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247DC82E"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087561E8" w14:textId="77777777" w:rsidR="00C07716" w:rsidRPr="00C07716" w:rsidRDefault="00C07716" w:rsidP="001B67B6">
            <w:pPr>
              <w:jc w:val="center"/>
              <w:rPr>
                <w:i/>
                <w:lang w:eastAsia="ru-RU"/>
              </w:rPr>
            </w:pPr>
          </w:p>
        </w:tc>
      </w:tr>
      <w:tr w:rsidR="00C07716" w:rsidRPr="00C07716" w14:paraId="616D3D5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5DD855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E51F7C9"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799B99EE" w14:textId="77777777" w:rsidR="00C07716" w:rsidRPr="00C07716" w:rsidRDefault="00C07716" w:rsidP="001B67B6">
            <w:pPr>
              <w:jc w:val="center"/>
              <w:rPr>
                <w:i/>
                <w:lang w:eastAsia="ru-RU"/>
              </w:rPr>
            </w:pPr>
            <w:r w:rsidRPr="00C07716">
              <w:rPr>
                <w:lang w:eastAsia="ru-RU"/>
              </w:rPr>
              <w:t>нет</w:t>
            </w:r>
          </w:p>
        </w:tc>
      </w:tr>
      <w:tr w:rsidR="00C07716" w:rsidRPr="00C07716" w14:paraId="0BE89A2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6D7127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3EB38BD"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21EC93A3" w14:textId="77777777" w:rsidR="00C07716" w:rsidRPr="00C07716" w:rsidRDefault="00C07716" w:rsidP="001B67B6">
            <w:pPr>
              <w:jc w:val="center"/>
              <w:rPr>
                <w:i/>
                <w:lang w:eastAsia="ru-RU"/>
              </w:rPr>
            </w:pPr>
            <w:r w:rsidRPr="00C07716">
              <w:rPr>
                <w:lang w:eastAsia="ru-RU"/>
              </w:rPr>
              <w:t>нет</w:t>
            </w:r>
          </w:p>
        </w:tc>
      </w:tr>
      <w:tr w:rsidR="00C07716" w:rsidRPr="00C07716" w14:paraId="2CF521D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56D832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54D84F4"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09F23C04" w14:textId="77777777" w:rsidR="00C07716" w:rsidRPr="00C07716" w:rsidRDefault="00C07716" w:rsidP="001B67B6">
            <w:pPr>
              <w:jc w:val="center"/>
              <w:rPr>
                <w:i/>
                <w:lang w:eastAsia="ru-RU"/>
              </w:rPr>
            </w:pPr>
            <w:r w:rsidRPr="00C07716">
              <w:rPr>
                <w:lang w:eastAsia="ru-RU"/>
              </w:rPr>
              <w:t>нет</w:t>
            </w:r>
          </w:p>
        </w:tc>
      </w:tr>
      <w:tr w:rsidR="00C07716" w:rsidRPr="00C07716" w14:paraId="6AF987E9"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32044BE" w14:textId="3176F34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7FA0EBC"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6F13F060" w14:textId="77777777" w:rsidR="00C07716" w:rsidRPr="00C07716" w:rsidRDefault="00C07716" w:rsidP="001B67B6">
            <w:pPr>
              <w:jc w:val="center"/>
              <w:rPr>
                <w:lang w:eastAsia="ru-RU"/>
              </w:rPr>
            </w:pPr>
            <w:r w:rsidRPr="00C07716">
              <w:rPr>
                <w:lang w:eastAsia="ru-RU"/>
              </w:rPr>
              <w:t>нет</w:t>
            </w:r>
          </w:p>
        </w:tc>
      </w:tr>
    </w:tbl>
    <w:p w14:paraId="01DFEB5C"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46043556" w14:textId="77777777" w:rsidTr="00C07716">
        <w:tc>
          <w:tcPr>
            <w:tcW w:w="9591" w:type="dxa"/>
            <w:tcBorders>
              <w:top w:val="nil"/>
              <w:left w:val="nil"/>
              <w:bottom w:val="nil"/>
              <w:right w:val="nil"/>
            </w:tcBorders>
            <w:hideMark/>
          </w:tcPr>
          <w:p w14:paraId="0654E9B0"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0295C070" w14:textId="77777777" w:rsidR="00C07716" w:rsidRPr="00C07716" w:rsidRDefault="00C07716" w:rsidP="00C07716">
            <w:pPr>
              <w:rPr>
                <w:lang w:eastAsia="ru-RU"/>
              </w:rPr>
            </w:pPr>
          </w:p>
        </w:tc>
      </w:tr>
    </w:tbl>
    <w:p w14:paraId="2A7EF8B8" w14:textId="77777777" w:rsidR="00C07716" w:rsidRPr="00C07716" w:rsidRDefault="00C07716" w:rsidP="00C07716">
      <w:pPr>
        <w:rPr>
          <w:lang w:eastAsia="ru-RU"/>
        </w:rPr>
      </w:pPr>
    </w:p>
    <w:p w14:paraId="64187193" w14:textId="77777777" w:rsidR="00C07716" w:rsidRPr="00C07716" w:rsidRDefault="00C07716" w:rsidP="00C07716">
      <w:pPr>
        <w:rPr>
          <w:lang w:eastAsia="ru-RU"/>
        </w:rPr>
      </w:pPr>
    </w:p>
    <w:p w14:paraId="18CA003A" w14:textId="77777777" w:rsidR="00C07716" w:rsidRPr="00C07716" w:rsidRDefault="00C07716" w:rsidP="00C07716">
      <w:pPr>
        <w:rPr>
          <w:lang w:eastAsia="ru-RU"/>
        </w:rPr>
      </w:pPr>
    </w:p>
    <w:p w14:paraId="18777329" w14:textId="77777777" w:rsidR="00C07716" w:rsidRPr="00C07716" w:rsidRDefault="00C07716" w:rsidP="00C07716">
      <w:pPr>
        <w:rPr>
          <w:lang w:eastAsia="ru-RU"/>
        </w:rPr>
      </w:pPr>
    </w:p>
    <w:p w14:paraId="3989A750" w14:textId="77777777" w:rsidR="00C07716" w:rsidRPr="00C07716" w:rsidRDefault="00C07716" w:rsidP="00C07716">
      <w:pPr>
        <w:rPr>
          <w:lang w:eastAsia="ru-RU"/>
        </w:rPr>
      </w:pPr>
    </w:p>
    <w:p w14:paraId="70E48379" w14:textId="77777777" w:rsidR="00C07716" w:rsidRPr="00C07716" w:rsidRDefault="00C07716" w:rsidP="00C07716">
      <w:pPr>
        <w:rPr>
          <w:lang w:eastAsia="ru-RU"/>
        </w:rPr>
      </w:pPr>
    </w:p>
    <w:p w14:paraId="0994A9E1" w14:textId="77777777" w:rsidR="00C07716" w:rsidRPr="00C07716" w:rsidRDefault="00C07716" w:rsidP="00C07716">
      <w:pPr>
        <w:rPr>
          <w:lang w:eastAsia="ru-RU"/>
        </w:rPr>
      </w:pPr>
    </w:p>
    <w:p w14:paraId="2745C607" w14:textId="77777777" w:rsidR="00C07716" w:rsidRPr="00C07716" w:rsidRDefault="00C07716" w:rsidP="00C07716">
      <w:pPr>
        <w:rPr>
          <w:lang w:eastAsia="ru-RU"/>
        </w:rPr>
      </w:pPr>
    </w:p>
    <w:p w14:paraId="3ACAB13E" w14:textId="77777777" w:rsidR="00C07716" w:rsidRPr="00C07716" w:rsidRDefault="00C07716" w:rsidP="00C07716">
      <w:pPr>
        <w:rPr>
          <w:lang w:eastAsia="ru-RU"/>
        </w:rPr>
      </w:pPr>
    </w:p>
    <w:p w14:paraId="0CFE61EE" w14:textId="77777777" w:rsidR="00C07716" w:rsidRPr="00C07716" w:rsidRDefault="00C07716" w:rsidP="00C07716">
      <w:pPr>
        <w:rPr>
          <w:lang w:eastAsia="ru-RU"/>
        </w:rPr>
      </w:pPr>
    </w:p>
    <w:p w14:paraId="15FFA91A" w14:textId="77777777" w:rsidR="00C07716" w:rsidRPr="00C07716" w:rsidRDefault="00C07716" w:rsidP="00C07716">
      <w:pPr>
        <w:rPr>
          <w:lang w:eastAsia="ru-RU"/>
        </w:rPr>
      </w:pPr>
    </w:p>
    <w:p w14:paraId="0C07026C" w14:textId="77777777" w:rsidR="00C07716" w:rsidRPr="00C07716" w:rsidRDefault="00C07716" w:rsidP="00C07716">
      <w:pPr>
        <w:jc w:val="center"/>
        <w:rPr>
          <w:lang w:eastAsia="ru-RU"/>
        </w:rPr>
      </w:pPr>
      <w:r w:rsidRPr="00C07716">
        <w:rPr>
          <w:lang w:eastAsia="ru-RU"/>
        </w:rPr>
        <w:lastRenderedPageBreak/>
        <w:t>ФОРМА № 2</w:t>
      </w:r>
    </w:p>
    <w:p w14:paraId="03F490A7" w14:textId="2D6A1897"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585DF89C" w14:textId="5A3E1A6B"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28175D61" w14:textId="77777777" w:rsidR="00C07716" w:rsidRPr="00C07716" w:rsidRDefault="00C07716" w:rsidP="00C07716">
      <w:pPr>
        <w:jc w:val="center"/>
        <w:rPr>
          <w:b/>
          <w:bCs/>
          <w:lang w:eastAsia="ru-RU"/>
        </w:rPr>
      </w:pPr>
      <w:r w:rsidRPr="00C07716">
        <w:rPr>
          <w:b/>
          <w:bCs/>
          <w:lang w:eastAsia="ru-RU"/>
        </w:rPr>
        <w:t>ГБУК Архангельской области «Государственный академический Северный русский народный хор»</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758171B7" w14:textId="77777777" w:rsidTr="00996F37">
        <w:tc>
          <w:tcPr>
            <w:tcW w:w="675" w:type="dxa"/>
            <w:tcBorders>
              <w:top w:val="single" w:sz="4" w:space="0" w:color="000000"/>
              <w:left w:val="single" w:sz="4" w:space="0" w:color="000000"/>
              <w:bottom w:val="single" w:sz="4" w:space="0" w:color="000000"/>
              <w:right w:val="single" w:sz="4" w:space="0" w:color="000000"/>
            </w:tcBorders>
          </w:tcPr>
          <w:p w14:paraId="23660A83" w14:textId="77777777" w:rsidR="00C07716" w:rsidRPr="00C07716" w:rsidRDefault="00C07716" w:rsidP="00C07716">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1CAE06E1"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5B4A9D8F"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588B5D26"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2B83193E" w14:textId="77777777" w:rsidTr="00996F37">
        <w:tc>
          <w:tcPr>
            <w:tcW w:w="675" w:type="dxa"/>
            <w:tcBorders>
              <w:top w:val="single" w:sz="4" w:space="0" w:color="000000"/>
              <w:left w:val="single" w:sz="4" w:space="0" w:color="000000"/>
              <w:bottom w:val="single" w:sz="4" w:space="0" w:color="000000"/>
              <w:right w:val="single" w:sz="4" w:space="0" w:color="000000"/>
            </w:tcBorders>
            <w:hideMark/>
          </w:tcPr>
          <w:p w14:paraId="01F45D70" w14:textId="77777777" w:rsidR="00C07716" w:rsidRPr="00C07716" w:rsidRDefault="00C07716" w:rsidP="00C07716">
            <w:pPr>
              <w:rPr>
                <w:b/>
                <w:i/>
                <w:lang w:eastAsia="ru-RU"/>
              </w:rPr>
            </w:pPr>
            <w:r w:rsidRPr="00C07716">
              <w:rPr>
                <w:b/>
                <w:i/>
                <w:lang w:eastAsia="ru-RU"/>
              </w:rPr>
              <w:t>1.</w:t>
            </w:r>
          </w:p>
        </w:tc>
        <w:tc>
          <w:tcPr>
            <w:tcW w:w="9525" w:type="dxa"/>
            <w:gridSpan w:val="2"/>
            <w:tcBorders>
              <w:top w:val="single" w:sz="4" w:space="0" w:color="000000"/>
              <w:left w:val="single" w:sz="4" w:space="0" w:color="000000"/>
              <w:bottom w:val="single" w:sz="4" w:space="0" w:color="000000"/>
              <w:right w:val="single" w:sz="4" w:space="0" w:color="000000"/>
            </w:tcBorders>
            <w:hideMark/>
          </w:tcPr>
          <w:p w14:paraId="16B15128"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996F37" w:rsidRPr="00C07716" w14:paraId="6F3DD42A" w14:textId="77777777" w:rsidTr="00996F37">
        <w:tc>
          <w:tcPr>
            <w:tcW w:w="675" w:type="dxa"/>
            <w:tcBorders>
              <w:top w:val="single" w:sz="4" w:space="0" w:color="000000"/>
              <w:left w:val="single" w:sz="4" w:space="0" w:color="000000"/>
              <w:bottom w:val="single" w:sz="4" w:space="0" w:color="000000"/>
              <w:right w:val="single" w:sz="4" w:space="0" w:color="000000"/>
            </w:tcBorders>
          </w:tcPr>
          <w:p w14:paraId="5F6C225C"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526EFE29" w14:textId="77777777" w:rsidR="00996F37" w:rsidRPr="00C07716" w:rsidRDefault="00996F37" w:rsidP="00996F37">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tcPr>
          <w:p w14:paraId="07194377" w14:textId="5FC15ABE" w:rsidR="00996F37" w:rsidRPr="00C07716" w:rsidRDefault="00996F37" w:rsidP="00996F37">
            <w:pPr>
              <w:jc w:val="center"/>
              <w:rPr>
                <w:lang w:eastAsia="ru-RU"/>
              </w:rPr>
            </w:pPr>
            <w:r w:rsidRPr="00C07716">
              <w:rPr>
                <w:lang w:eastAsia="ru-RU"/>
              </w:rPr>
              <w:t>нет</w:t>
            </w:r>
          </w:p>
        </w:tc>
      </w:tr>
      <w:tr w:rsidR="00996F37" w:rsidRPr="00C07716" w14:paraId="233835CB" w14:textId="77777777" w:rsidTr="00996F37">
        <w:tc>
          <w:tcPr>
            <w:tcW w:w="675" w:type="dxa"/>
            <w:tcBorders>
              <w:top w:val="single" w:sz="4" w:space="0" w:color="000000"/>
              <w:left w:val="single" w:sz="4" w:space="0" w:color="000000"/>
              <w:bottom w:val="single" w:sz="4" w:space="0" w:color="000000"/>
              <w:right w:val="single" w:sz="4" w:space="0" w:color="000000"/>
            </w:tcBorders>
          </w:tcPr>
          <w:p w14:paraId="32014858"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76411FD2" w14:textId="77777777" w:rsidR="00996F37" w:rsidRPr="00C07716" w:rsidRDefault="00996F37" w:rsidP="00996F37">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tcPr>
          <w:p w14:paraId="3B6EC2E9" w14:textId="17C30863" w:rsidR="00996F37" w:rsidRPr="00C07716" w:rsidRDefault="00996F37" w:rsidP="00996F37">
            <w:pPr>
              <w:jc w:val="center"/>
              <w:rPr>
                <w:lang w:eastAsia="ru-RU"/>
              </w:rPr>
            </w:pPr>
            <w:r w:rsidRPr="00C07716">
              <w:rPr>
                <w:lang w:eastAsia="ru-RU"/>
              </w:rPr>
              <w:t>нет</w:t>
            </w:r>
          </w:p>
        </w:tc>
      </w:tr>
      <w:tr w:rsidR="00996F37" w:rsidRPr="00C07716" w14:paraId="2F019F21" w14:textId="77777777" w:rsidTr="00996F37">
        <w:tc>
          <w:tcPr>
            <w:tcW w:w="675" w:type="dxa"/>
            <w:tcBorders>
              <w:top w:val="single" w:sz="4" w:space="0" w:color="000000"/>
              <w:left w:val="single" w:sz="4" w:space="0" w:color="000000"/>
              <w:bottom w:val="single" w:sz="4" w:space="0" w:color="000000"/>
              <w:right w:val="single" w:sz="4" w:space="0" w:color="000000"/>
            </w:tcBorders>
          </w:tcPr>
          <w:p w14:paraId="3E747BB9"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15BB2CEB" w14:textId="77777777" w:rsidR="00996F37" w:rsidRPr="00C07716" w:rsidRDefault="00996F37" w:rsidP="00996F37">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tcPr>
          <w:p w14:paraId="48B6FC80" w14:textId="30257DE1" w:rsidR="00996F37" w:rsidRPr="00C07716" w:rsidRDefault="00996F37" w:rsidP="00996F37">
            <w:pPr>
              <w:jc w:val="center"/>
              <w:rPr>
                <w:lang w:eastAsia="ru-RU"/>
              </w:rPr>
            </w:pPr>
            <w:r w:rsidRPr="00C07716">
              <w:rPr>
                <w:lang w:eastAsia="ru-RU"/>
              </w:rPr>
              <w:t>нет</w:t>
            </w:r>
          </w:p>
        </w:tc>
      </w:tr>
      <w:tr w:rsidR="00996F37" w:rsidRPr="00C07716" w14:paraId="3C296FBB" w14:textId="77777777" w:rsidTr="00996F37">
        <w:tc>
          <w:tcPr>
            <w:tcW w:w="675" w:type="dxa"/>
            <w:tcBorders>
              <w:top w:val="single" w:sz="4" w:space="0" w:color="000000"/>
              <w:left w:val="single" w:sz="4" w:space="0" w:color="000000"/>
              <w:bottom w:val="single" w:sz="4" w:space="0" w:color="000000"/>
              <w:right w:val="single" w:sz="4" w:space="0" w:color="000000"/>
            </w:tcBorders>
          </w:tcPr>
          <w:p w14:paraId="6C428CA7"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501AD070" w14:textId="77777777" w:rsidR="00996F37" w:rsidRPr="00C07716" w:rsidRDefault="00996F37" w:rsidP="00996F37">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tcPr>
          <w:p w14:paraId="2FBB3693" w14:textId="295AF842" w:rsidR="00996F37" w:rsidRPr="00C07716" w:rsidRDefault="00996F37" w:rsidP="00996F37">
            <w:pPr>
              <w:jc w:val="center"/>
              <w:rPr>
                <w:lang w:eastAsia="ru-RU"/>
              </w:rPr>
            </w:pPr>
            <w:r w:rsidRPr="00C07716">
              <w:rPr>
                <w:lang w:eastAsia="ru-RU"/>
              </w:rPr>
              <w:t>нет</w:t>
            </w:r>
          </w:p>
        </w:tc>
      </w:tr>
      <w:tr w:rsidR="00996F37" w:rsidRPr="00C07716" w14:paraId="6B18FCEE" w14:textId="77777777" w:rsidTr="00996F37">
        <w:tc>
          <w:tcPr>
            <w:tcW w:w="675" w:type="dxa"/>
            <w:tcBorders>
              <w:top w:val="single" w:sz="4" w:space="0" w:color="000000"/>
              <w:left w:val="single" w:sz="4" w:space="0" w:color="000000"/>
              <w:bottom w:val="single" w:sz="4" w:space="0" w:color="000000"/>
              <w:right w:val="single" w:sz="4" w:space="0" w:color="000000"/>
            </w:tcBorders>
          </w:tcPr>
          <w:p w14:paraId="1CB039F8"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2FAC9B30" w14:textId="77777777" w:rsidR="00996F37" w:rsidRPr="00C07716" w:rsidRDefault="00996F37" w:rsidP="00996F37">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tcPr>
          <w:p w14:paraId="0BCA4DD8" w14:textId="21F2B573" w:rsidR="00996F37" w:rsidRPr="00C07716" w:rsidRDefault="00996F37" w:rsidP="00996F37">
            <w:pPr>
              <w:jc w:val="center"/>
              <w:rPr>
                <w:lang w:eastAsia="ru-RU"/>
              </w:rPr>
            </w:pPr>
            <w:r w:rsidRPr="00C07716">
              <w:rPr>
                <w:lang w:eastAsia="ru-RU"/>
              </w:rPr>
              <w:t>нет</w:t>
            </w:r>
          </w:p>
        </w:tc>
      </w:tr>
      <w:tr w:rsidR="00996F37" w:rsidRPr="00C07716" w14:paraId="4136B428" w14:textId="77777777" w:rsidTr="00996F37">
        <w:tc>
          <w:tcPr>
            <w:tcW w:w="675" w:type="dxa"/>
            <w:tcBorders>
              <w:top w:val="single" w:sz="4" w:space="0" w:color="000000"/>
              <w:left w:val="single" w:sz="4" w:space="0" w:color="000000"/>
              <w:bottom w:val="single" w:sz="4" w:space="0" w:color="000000"/>
              <w:right w:val="single" w:sz="4" w:space="0" w:color="000000"/>
            </w:tcBorders>
          </w:tcPr>
          <w:p w14:paraId="38AC2FC5"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40B17567" w14:textId="77777777" w:rsidR="00996F37" w:rsidRPr="00C07716" w:rsidRDefault="00996F37" w:rsidP="00996F37">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tcPr>
          <w:p w14:paraId="72F1CC47" w14:textId="7727BC77" w:rsidR="00996F37" w:rsidRPr="00C07716" w:rsidRDefault="00996F37" w:rsidP="00996F37">
            <w:pPr>
              <w:jc w:val="center"/>
              <w:rPr>
                <w:lang w:eastAsia="ru-RU"/>
              </w:rPr>
            </w:pPr>
            <w:r w:rsidRPr="00C07716">
              <w:rPr>
                <w:lang w:eastAsia="ru-RU"/>
              </w:rPr>
              <w:t>нет</w:t>
            </w:r>
          </w:p>
        </w:tc>
      </w:tr>
      <w:tr w:rsidR="00996F37" w:rsidRPr="00C07716" w14:paraId="38AE0AC9" w14:textId="77777777" w:rsidTr="00996F37">
        <w:tc>
          <w:tcPr>
            <w:tcW w:w="675" w:type="dxa"/>
            <w:tcBorders>
              <w:top w:val="single" w:sz="4" w:space="0" w:color="000000"/>
              <w:left w:val="single" w:sz="4" w:space="0" w:color="000000"/>
              <w:bottom w:val="single" w:sz="4" w:space="0" w:color="000000"/>
              <w:right w:val="single" w:sz="4" w:space="0" w:color="000000"/>
            </w:tcBorders>
          </w:tcPr>
          <w:p w14:paraId="6AAA3FD1"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205F143D" w14:textId="77777777" w:rsidR="00996F37" w:rsidRPr="00C07716" w:rsidRDefault="00996F37" w:rsidP="00996F37">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tcPr>
          <w:p w14:paraId="7A981D6E" w14:textId="4A760A34" w:rsidR="00996F37" w:rsidRPr="00C07716" w:rsidRDefault="00996F37" w:rsidP="00996F37">
            <w:pPr>
              <w:jc w:val="center"/>
              <w:rPr>
                <w:lang w:eastAsia="ru-RU"/>
              </w:rPr>
            </w:pPr>
            <w:r w:rsidRPr="00C07716">
              <w:rPr>
                <w:lang w:eastAsia="ru-RU"/>
              </w:rPr>
              <w:t>нет</w:t>
            </w:r>
          </w:p>
        </w:tc>
      </w:tr>
      <w:tr w:rsidR="00996F37" w:rsidRPr="00C07716" w14:paraId="0C722512" w14:textId="77777777" w:rsidTr="00996F37">
        <w:tc>
          <w:tcPr>
            <w:tcW w:w="675" w:type="dxa"/>
            <w:tcBorders>
              <w:top w:val="single" w:sz="4" w:space="0" w:color="000000"/>
              <w:left w:val="single" w:sz="4" w:space="0" w:color="000000"/>
              <w:bottom w:val="single" w:sz="4" w:space="0" w:color="000000"/>
              <w:right w:val="single" w:sz="4" w:space="0" w:color="000000"/>
            </w:tcBorders>
          </w:tcPr>
          <w:p w14:paraId="07E08462"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4B436264" w14:textId="77777777" w:rsidR="00996F37" w:rsidRPr="00C07716" w:rsidRDefault="00996F37" w:rsidP="00996F37">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tcPr>
          <w:p w14:paraId="73227868" w14:textId="2D72592A" w:rsidR="00996F37" w:rsidRPr="00C07716" w:rsidRDefault="00996F37" w:rsidP="00996F37">
            <w:pPr>
              <w:jc w:val="center"/>
              <w:rPr>
                <w:lang w:eastAsia="ru-RU"/>
              </w:rPr>
            </w:pPr>
            <w:r w:rsidRPr="00C07716">
              <w:rPr>
                <w:lang w:eastAsia="ru-RU"/>
              </w:rPr>
              <w:t>нет</w:t>
            </w:r>
          </w:p>
        </w:tc>
      </w:tr>
      <w:tr w:rsidR="00C07716" w:rsidRPr="00C07716" w14:paraId="5FB67ABE" w14:textId="77777777" w:rsidTr="00996F37">
        <w:tc>
          <w:tcPr>
            <w:tcW w:w="10200" w:type="dxa"/>
            <w:gridSpan w:val="3"/>
            <w:tcBorders>
              <w:top w:val="single" w:sz="4" w:space="0" w:color="000000"/>
              <w:left w:val="single" w:sz="4" w:space="0" w:color="000000"/>
              <w:bottom w:val="single" w:sz="4" w:space="0" w:color="000000"/>
              <w:right w:val="single" w:sz="4" w:space="0" w:color="000000"/>
            </w:tcBorders>
            <w:hideMark/>
          </w:tcPr>
          <w:p w14:paraId="1204DD9D" w14:textId="77777777" w:rsidR="00C07716" w:rsidRPr="00C07716" w:rsidRDefault="00C07716" w:rsidP="00C07716">
            <w:pPr>
              <w:numPr>
                <w:ilvl w:val="0"/>
                <w:numId w:val="18"/>
              </w:numPr>
              <w:rPr>
                <w:b/>
                <w:i/>
                <w:lang w:eastAsia="ru-RU"/>
              </w:rPr>
            </w:pPr>
            <w:r w:rsidRPr="00C07716">
              <w:rPr>
                <w:b/>
                <w:i/>
                <w:lang w:eastAsia="ru-RU"/>
              </w:rPr>
              <w:t xml:space="preserve"> Планирование и организация пешеходных путей движения:</w:t>
            </w:r>
          </w:p>
        </w:tc>
      </w:tr>
      <w:tr w:rsidR="00996F37" w:rsidRPr="00C07716" w14:paraId="259CF37B" w14:textId="77777777" w:rsidTr="00996F37">
        <w:tc>
          <w:tcPr>
            <w:tcW w:w="675" w:type="dxa"/>
            <w:tcBorders>
              <w:top w:val="single" w:sz="4" w:space="0" w:color="000000"/>
              <w:left w:val="single" w:sz="4" w:space="0" w:color="000000"/>
              <w:bottom w:val="single" w:sz="4" w:space="0" w:color="000000"/>
              <w:right w:val="single" w:sz="4" w:space="0" w:color="000000"/>
            </w:tcBorders>
          </w:tcPr>
          <w:p w14:paraId="768FB964"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02C82087" w14:textId="77777777" w:rsidR="00996F37" w:rsidRPr="00C07716" w:rsidRDefault="00996F37" w:rsidP="00996F37">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tcPr>
          <w:p w14:paraId="52947D6F" w14:textId="0A0A4163" w:rsidR="00996F37" w:rsidRPr="00C07716" w:rsidRDefault="00996F37" w:rsidP="00996F37">
            <w:pPr>
              <w:jc w:val="center"/>
              <w:rPr>
                <w:lang w:eastAsia="ru-RU"/>
              </w:rPr>
            </w:pPr>
            <w:r w:rsidRPr="00C07716">
              <w:rPr>
                <w:lang w:eastAsia="ru-RU"/>
              </w:rPr>
              <w:t>нет</w:t>
            </w:r>
          </w:p>
        </w:tc>
      </w:tr>
      <w:tr w:rsidR="00996F37" w:rsidRPr="00C07716" w14:paraId="066429B8" w14:textId="77777777" w:rsidTr="00996F37">
        <w:tc>
          <w:tcPr>
            <w:tcW w:w="675" w:type="dxa"/>
            <w:tcBorders>
              <w:top w:val="single" w:sz="4" w:space="0" w:color="000000"/>
              <w:left w:val="single" w:sz="4" w:space="0" w:color="000000"/>
              <w:bottom w:val="single" w:sz="4" w:space="0" w:color="000000"/>
              <w:right w:val="single" w:sz="4" w:space="0" w:color="000000"/>
            </w:tcBorders>
          </w:tcPr>
          <w:p w14:paraId="11356C3C"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4985F644" w14:textId="77777777" w:rsidR="00996F37" w:rsidRPr="00C07716" w:rsidRDefault="00996F37" w:rsidP="00996F37">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tcPr>
          <w:p w14:paraId="33455895" w14:textId="467B2983" w:rsidR="00996F37" w:rsidRPr="00C07716" w:rsidRDefault="00996F37" w:rsidP="00996F37">
            <w:pPr>
              <w:jc w:val="center"/>
              <w:rPr>
                <w:lang w:eastAsia="ru-RU"/>
              </w:rPr>
            </w:pPr>
            <w:r w:rsidRPr="00C07716">
              <w:rPr>
                <w:lang w:eastAsia="ru-RU"/>
              </w:rPr>
              <w:t>нет</w:t>
            </w:r>
          </w:p>
        </w:tc>
      </w:tr>
      <w:tr w:rsidR="00996F37" w:rsidRPr="00C07716" w14:paraId="69C8269E" w14:textId="77777777" w:rsidTr="00996F37">
        <w:tc>
          <w:tcPr>
            <w:tcW w:w="675" w:type="dxa"/>
            <w:tcBorders>
              <w:top w:val="single" w:sz="4" w:space="0" w:color="000000"/>
              <w:left w:val="single" w:sz="4" w:space="0" w:color="000000"/>
              <w:bottom w:val="single" w:sz="4" w:space="0" w:color="000000"/>
              <w:right w:val="single" w:sz="4" w:space="0" w:color="000000"/>
            </w:tcBorders>
          </w:tcPr>
          <w:p w14:paraId="4BA1264D"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00472321" w14:textId="77777777" w:rsidR="00996F37" w:rsidRPr="00C07716" w:rsidRDefault="00996F37" w:rsidP="00996F37">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tcPr>
          <w:p w14:paraId="441B6395" w14:textId="7DF4696B" w:rsidR="00996F37" w:rsidRPr="00C07716" w:rsidRDefault="00996F37" w:rsidP="00996F37">
            <w:pPr>
              <w:jc w:val="center"/>
              <w:rPr>
                <w:lang w:eastAsia="ru-RU"/>
              </w:rPr>
            </w:pPr>
            <w:r w:rsidRPr="00C07716">
              <w:rPr>
                <w:lang w:eastAsia="ru-RU"/>
              </w:rPr>
              <w:t>нет</w:t>
            </w:r>
          </w:p>
        </w:tc>
      </w:tr>
      <w:tr w:rsidR="00996F37" w:rsidRPr="00C07716" w14:paraId="69A8EE37" w14:textId="77777777" w:rsidTr="00996F37">
        <w:tc>
          <w:tcPr>
            <w:tcW w:w="675" w:type="dxa"/>
            <w:tcBorders>
              <w:top w:val="single" w:sz="4" w:space="0" w:color="000000"/>
              <w:left w:val="single" w:sz="4" w:space="0" w:color="000000"/>
              <w:bottom w:val="single" w:sz="4" w:space="0" w:color="000000"/>
              <w:right w:val="single" w:sz="4" w:space="0" w:color="000000"/>
            </w:tcBorders>
          </w:tcPr>
          <w:p w14:paraId="3E7E5B4F" w14:textId="77777777" w:rsidR="00996F37" w:rsidRPr="00C07716" w:rsidRDefault="00996F37" w:rsidP="00996F37">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1081AC5C" w14:textId="77777777" w:rsidR="00996F37" w:rsidRPr="00C07716" w:rsidRDefault="00996F37" w:rsidP="00996F37">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tcPr>
          <w:p w14:paraId="59BE03E9" w14:textId="247D1E1E" w:rsidR="00996F37" w:rsidRPr="00C07716" w:rsidRDefault="00996F37" w:rsidP="00996F37">
            <w:pPr>
              <w:jc w:val="center"/>
              <w:rPr>
                <w:lang w:eastAsia="ru-RU"/>
              </w:rPr>
            </w:pPr>
            <w:r w:rsidRPr="00C07716">
              <w:rPr>
                <w:lang w:eastAsia="ru-RU"/>
              </w:rPr>
              <w:t>нет</w:t>
            </w:r>
          </w:p>
        </w:tc>
      </w:tr>
      <w:tr w:rsidR="00C07716" w:rsidRPr="00C07716" w14:paraId="41ACB7B7" w14:textId="77777777" w:rsidTr="00996F37">
        <w:tc>
          <w:tcPr>
            <w:tcW w:w="675" w:type="dxa"/>
            <w:tcBorders>
              <w:top w:val="single" w:sz="4" w:space="0" w:color="000000"/>
              <w:left w:val="single" w:sz="4" w:space="0" w:color="000000"/>
              <w:bottom w:val="single" w:sz="4" w:space="0" w:color="000000"/>
              <w:right w:val="single" w:sz="4" w:space="0" w:color="000000"/>
            </w:tcBorders>
            <w:hideMark/>
          </w:tcPr>
          <w:p w14:paraId="10C79564" w14:textId="77777777" w:rsidR="00C07716" w:rsidRPr="00C07716" w:rsidRDefault="00C07716" w:rsidP="00C07716">
            <w:pPr>
              <w:rPr>
                <w:b/>
                <w:i/>
                <w:lang w:eastAsia="ru-RU"/>
              </w:rPr>
            </w:pPr>
            <w:r w:rsidRPr="00C07716">
              <w:rPr>
                <w:b/>
                <w:i/>
                <w:lang w:eastAsia="ru-RU"/>
              </w:rPr>
              <w:t>3.</w:t>
            </w:r>
          </w:p>
        </w:tc>
        <w:tc>
          <w:tcPr>
            <w:tcW w:w="9525" w:type="dxa"/>
            <w:gridSpan w:val="2"/>
            <w:tcBorders>
              <w:top w:val="single" w:sz="4" w:space="0" w:color="000000"/>
              <w:left w:val="single" w:sz="4" w:space="0" w:color="000000"/>
              <w:bottom w:val="single" w:sz="4" w:space="0" w:color="000000"/>
              <w:right w:val="single" w:sz="4" w:space="0" w:color="000000"/>
            </w:tcBorders>
            <w:hideMark/>
          </w:tcPr>
          <w:p w14:paraId="53BAD5E6"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3C71C9" w:rsidRPr="00C07716" w14:paraId="07D4515B" w14:textId="77777777" w:rsidTr="00996F37">
        <w:tc>
          <w:tcPr>
            <w:tcW w:w="675" w:type="dxa"/>
            <w:tcBorders>
              <w:top w:val="single" w:sz="4" w:space="0" w:color="000000"/>
              <w:left w:val="single" w:sz="4" w:space="0" w:color="000000"/>
              <w:bottom w:val="single" w:sz="4" w:space="0" w:color="000000"/>
              <w:right w:val="single" w:sz="4" w:space="0" w:color="000000"/>
            </w:tcBorders>
          </w:tcPr>
          <w:p w14:paraId="1A10B52F"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0E038D6A" w14:textId="77777777" w:rsidR="003C71C9" w:rsidRPr="00C07716" w:rsidRDefault="003C71C9" w:rsidP="003C71C9">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tcPr>
          <w:p w14:paraId="3954DDF8" w14:textId="74116E3E" w:rsidR="003C71C9" w:rsidRPr="00C07716" w:rsidRDefault="003C71C9" w:rsidP="003C71C9">
            <w:pPr>
              <w:jc w:val="center"/>
              <w:rPr>
                <w:lang w:eastAsia="ru-RU"/>
              </w:rPr>
            </w:pPr>
            <w:r w:rsidRPr="00C07716">
              <w:rPr>
                <w:lang w:eastAsia="ru-RU"/>
              </w:rPr>
              <w:t>нет</w:t>
            </w:r>
          </w:p>
        </w:tc>
      </w:tr>
      <w:tr w:rsidR="003C71C9" w:rsidRPr="00C07716" w14:paraId="740CE996" w14:textId="77777777" w:rsidTr="00996F37">
        <w:tc>
          <w:tcPr>
            <w:tcW w:w="675" w:type="dxa"/>
            <w:tcBorders>
              <w:top w:val="single" w:sz="4" w:space="0" w:color="000000"/>
              <w:left w:val="single" w:sz="4" w:space="0" w:color="000000"/>
              <w:bottom w:val="single" w:sz="4" w:space="0" w:color="000000"/>
              <w:right w:val="single" w:sz="4" w:space="0" w:color="000000"/>
            </w:tcBorders>
          </w:tcPr>
          <w:p w14:paraId="7741D6DD"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33DCCF14" w14:textId="77777777" w:rsidR="003C71C9" w:rsidRPr="00C07716" w:rsidRDefault="003C71C9" w:rsidP="003C71C9">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tcPr>
          <w:p w14:paraId="3900F03B" w14:textId="5BBF3DBA" w:rsidR="003C71C9" w:rsidRPr="00C07716" w:rsidRDefault="003C71C9" w:rsidP="003C71C9">
            <w:pPr>
              <w:jc w:val="center"/>
              <w:rPr>
                <w:lang w:eastAsia="ru-RU"/>
              </w:rPr>
            </w:pPr>
            <w:r w:rsidRPr="00C07716">
              <w:rPr>
                <w:lang w:eastAsia="ru-RU"/>
              </w:rPr>
              <w:t>нет</w:t>
            </w:r>
          </w:p>
        </w:tc>
      </w:tr>
      <w:tr w:rsidR="003C71C9" w:rsidRPr="00C07716" w14:paraId="373F2EB2" w14:textId="77777777" w:rsidTr="00996F37">
        <w:tc>
          <w:tcPr>
            <w:tcW w:w="675" w:type="dxa"/>
            <w:tcBorders>
              <w:top w:val="single" w:sz="4" w:space="0" w:color="000000"/>
              <w:left w:val="single" w:sz="4" w:space="0" w:color="000000"/>
              <w:bottom w:val="single" w:sz="4" w:space="0" w:color="000000"/>
              <w:right w:val="single" w:sz="4" w:space="0" w:color="000000"/>
            </w:tcBorders>
          </w:tcPr>
          <w:p w14:paraId="2E6A1DBF"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380404C6" w14:textId="77777777" w:rsidR="003C71C9" w:rsidRPr="00C07716" w:rsidRDefault="003C71C9" w:rsidP="003C71C9">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tcPr>
          <w:p w14:paraId="0D37F859" w14:textId="52AFF67D" w:rsidR="003C71C9" w:rsidRPr="00C07716" w:rsidRDefault="003C71C9" w:rsidP="003C71C9">
            <w:pPr>
              <w:jc w:val="center"/>
              <w:rPr>
                <w:i/>
                <w:lang w:eastAsia="ru-RU"/>
              </w:rPr>
            </w:pPr>
            <w:r w:rsidRPr="00C07716">
              <w:rPr>
                <w:lang w:eastAsia="ru-RU"/>
              </w:rPr>
              <w:t>нет</w:t>
            </w:r>
          </w:p>
        </w:tc>
      </w:tr>
      <w:tr w:rsidR="003C71C9" w:rsidRPr="00C07716" w14:paraId="1EE9E52A" w14:textId="77777777" w:rsidTr="00996F37">
        <w:tc>
          <w:tcPr>
            <w:tcW w:w="675" w:type="dxa"/>
            <w:tcBorders>
              <w:top w:val="single" w:sz="4" w:space="0" w:color="000000"/>
              <w:left w:val="single" w:sz="4" w:space="0" w:color="000000"/>
              <w:bottom w:val="single" w:sz="4" w:space="0" w:color="000000"/>
              <w:right w:val="single" w:sz="4" w:space="0" w:color="000000"/>
            </w:tcBorders>
          </w:tcPr>
          <w:p w14:paraId="0DEF3DA1"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2E1C1099" w14:textId="77777777" w:rsidR="003C71C9" w:rsidRPr="00C07716" w:rsidRDefault="003C71C9" w:rsidP="003C71C9">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tcPr>
          <w:p w14:paraId="05B57F86" w14:textId="43900528" w:rsidR="003C71C9" w:rsidRPr="00C07716" w:rsidRDefault="003C71C9" w:rsidP="003C71C9">
            <w:pPr>
              <w:jc w:val="center"/>
              <w:rPr>
                <w:i/>
                <w:lang w:eastAsia="ru-RU"/>
              </w:rPr>
            </w:pPr>
            <w:r w:rsidRPr="00C07716">
              <w:rPr>
                <w:lang w:eastAsia="ru-RU"/>
              </w:rPr>
              <w:t>нет</w:t>
            </w:r>
          </w:p>
        </w:tc>
      </w:tr>
      <w:tr w:rsidR="00C07716" w:rsidRPr="00C07716" w14:paraId="21A714D6" w14:textId="77777777" w:rsidTr="00996F37">
        <w:tc>
          <w:tcPr>
            <w:tcW w:w="675" w:type="dxa"/>
            <w:tcBorders>
              <w:top w:val="single" w:sz="4" w:space="0" w:color="000000"/>
              <w:left w:val="single" w:sz="4" w:space="0" w:color="000000"/>
              <w:bottom w:val="single" w:sz="4" w:space="0" w:color="000000"/>
              <w:right w:val="single" w:sz="4" w:space="0" w:color="000000"/>
            </w:tcBorders>
            <w:hideMark/>
          </w:tcPr>
          <w:p w14:paraId="0E09398D" w14:textId="77777777" w:rsidR="00C07716" w:rsidRPr="00C07716" w:rsidRDefault="00C07716" w:rsidP="00C07716">
            <w:pPr>
              <w:rPr>
                <w:b/>
                <w:i/>
                <w:lang w:eastAsia="ru-RU"/>
              </w:rPr>
            </w:pPr>
            <w:r w:rsidRPr="00C07716">
              <w:rPr>
                <w:b/>
                <w:i/>
                <w:lang w:eastAsia="ru-RU"/>
              </w:rPr>
              <w:t xml:space="preserve">4. </w:t>
            </w:r>
          </w:p>
        </w:tc>
        <w:tc>
          <w:tcPr>
            <w:tcW w:w="7116" w:type="dxa"/>
            <w:tcBorders>
              <w:top w:val="single" w:sz="4" w:space="0" w:color="000000"/>
              <w:left w:val="single" w:sz="4" w:space="0" w:color="000000"/>
              <w:bottom w:val="single" w:sz="4" w:space="0" w:color="000000"/>
              <w:right w:val="single" w:sz="4" w:space="0" w:color="000000"/>
            </w:tcBorders>
            <w:hideMark/>
          </w:tcPr>
          <w:p w14:paraId="12F1A008"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5A950329" w14:textId="77777777" w:rsidR="00C07716" w:rsidRPr="00C07716" w:rsidRDefault="00C07716" w:rsidP="00C07716">
            <w:pPr>
              <w:rPr>
                <w:i/>
                <w:lang w:eastAsia="ru-RU"/>
              </w:rPr>
            </w:pPr>
          </w:p>
        </w:tc>
      </w:tr>
      <w:tr w:rsidR="003C71C9" w:rsidRPr="00C07716" w14:paraId="397198C1" w14:textId="77777777" w:rsidTr="00996F37">
        <w:tc>
          <w:tcPr>
            <w:tcW w:w="675" w:type="dxa"/>
            <w:tcBorders>
              <w:top w:val="single" w:sz="4" w:space="0" w:color="000000"/>
              <w:left w:val="single" w:sz="4" w:space="0" w:color="000000"/>
              <w:bottom w:val="single" w:sz="4" w:space="0" w:color="000000"/>
              <w:right w:val="single" w:sz="4" w:space="0" w:color="000000"/>
            </w:tcBorders>
          </w:tcPr>
          <w:p w14:paraId="21D72086"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550772CB" w14:textId="77777777" w:rsidR="003C71C9" w:rsidRPr="00C07716" w:rsidRDefault="003C71C9" w:rsidP="003C71C9">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tcPr>
          <w:p w14:paraId="19CBC5D7" w14:textId="7A4388D2" w:rsidR="003C71C9" w:rsidRPr="00C07716" w:rsidRDefault="003C71C9" w:rsidP="003C71C9">
            <w:pPr>
              <w:jc w:val="center"/>
              <w:rPr>
                <w:iCs/>
                <w:lang w:eastAsia="ru-RU"/>
              </w:rPr>
            </w:pPr>
            <w:r w:rsidRPr="00C07716">
              <w:rPr>
                <w:lang w:eastAsia="ru-RU"/>
              </w:rPr>
              <w:t>нет</w:t>
            </w:r>
          </w:p>
        </w:tc>
      </w:tr>
      <w:tr w:rsidR="003C71C9" w:rsidRPr="00C07716" w14:paraId="40774A16" w14:textId="77777777" w:rsidTr="00996F37">
        <w:tc>
          <w:tcPr>
            <w:tcW w:w="675" w:type="dxa"/>
            <w:tcBorders>
              <w:top w:val="single" w:sz="4" w:space="0" w:color="000000"/>
              <w:left w:val="single" w:sz="4" w:space="0" w:color="000000"/>
              <w:bottom w:val="single" w:sz="4" w:space="0" w:color="000000"/>
              <w:right w:val="single" w:sz="4" w:space="0" w:color="000000"/>
            </w:tcBorders>
          </w:tcPr>
          <w:p w14:paraId="55FE012C"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0C7FE5C1" w14:textId="77777777" w:rsidR="003C71C9" w:rsidRPr="00C07716" w:rsidRDefault="003C71C9" w:rsidP="003C71C9">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tcPr>
          <w:p w14:paraId="219DDEC1" w14:textId="0BE4D75B" w:rsidR="003C71C9" w:rsidRPr="00C07716" w:rsidRDefault="003C71C9" w:rsidP="003C71C9">
            <w:pPr>
              <w:jc w:val="center"/>
              <w:rPr>
                <w:i/>
                <w:lang w:eastAsia="ru-RU"/>
              </w:rPr>
            </w:pPr>
            <w:r w:rsidRPr="00C07716">
              <w:rPr>
                <w:lang w:eastAsia="ru-RU"/>
              </w:rPr>
              <w:t>нет</w:t>
            </w:r>
          </w:p>
        </w:tc>
      </w:tr>
      <w:tr w:rsidR="003C71C9" w:rsidRPr="00C07716" w14:paraId="72C65A1D" w14:textId="77777777" w:rsidTr="00996F37">
        <w:tc>
          <w:tcPr>
            <w:tcW w:w="675" w:type="dxa"/>
            <w:tcBorders>
              <w:top w:val="single" w:sz="4" w:space="0" w:color="000000"/>
              <w:left w:val="single" w:sz="4" w:space="0" w:color="000000"/>
              <w:bottom w:val="single" w:sz="4" w:space="0" w:color="000000"/>
              <w:right w:val="single" w:sz="4" w:space="0" w:color="000000"/>
            </w:tcBorders>
          </w:tcPr>
          <w:p w14:paraId="3B61FBC5" w14:textId="77777777" w:rsidR="003C71C9" w:rsidRPr="00C07716" w:rsidRDefault="003C71C9" w:rsidP="003C71C9">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39047CDF" w14:textId="77777777" w:rsidR="003C71C9" w:rsidRPr="00C07716" w:rsidRDefault="003C71C9" w:rsidP="003C71C9">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tcPr>
          <w:p w14:paraId="7C375BB6" w14:textId="6526634C" w:rsidR="003C71C9" w:rsidRPr="00C07716" w:rsidRDefault="003C71C9" w:rsidP="003C71C9">
            <w:pPr>
              <w:jc w:val="center"/>
              <w:rPr>
                <w:i/>
                <w:lang w:eastAsia="ru-RU"/>
              </w:rPr>
            </w:pPr>
            <w:r w:rsidRPr="00C07716">
              <w:rPr>
                <w:lang w:eastAsia="ru-RU"/>
              </w:rPr>
              <w:t>нет</w:t>
            </w:r>
          </w:p>
        </w:tc>
      </w:tr>
      <w:tr w:rsidR="00C07716" w:rsidRPr="00C07716" w14:paraId="3D9C865A" w14:textId="77777777" w:rsidTr="00996F37">
        <w:tc>
          <w:tcPr>
            <w:tcW w:w="675" w:type="dxa"/>
            <w:tcBorders>
              <w:top w:val="single" w:sz="4" w:space="0" w:color="000000"/>
              <w:left w:val="single" w:sz="4" w:space="0" w:color="000000"/>
              <w:bottom w:val="single" w:sz="4" w:space="0" w:color="000000"/>
              <w:right w:val="single" w:sz="4" w:space="0" w:color="000000"/>
            </w:tcBorders>
            <w:hideMark/>
          </w:tcPr>
          <w:p w14:paraId="3E7BF442" w14:textId="75C5BC1C" w:rsidR="00C07716" w:rsidRPr="00C07716" w:rsidRDefault="00C07716" w:rsidP="00C07716">
            <w:pPr>
              <w:rPr>
                <w:lang w:eastAsia="ru-RU"/>
              </w:rPr>
            </w:pPr>
          </w:p>
        </w:tc>
        <w:tc>
          <w:tcPr>
            <w:tcW w:w="7116" w:type="dxa"/>
            <w:tcBorders>
              <w:top w:val="single" w:sz="4" w:space="0" w:color="000000"/>
              <w:left w:val="single" w:sz="4" w:space="0" w:color="000000"/>
              <w:bottom w:val="single" w:sz="4" w:space="0" w:color="000000"/>
              <w:right w:val="single" w:sz="4" w:space="0" w:color="000000"/>
            </w:tcBorders>
            <w:hideMark/>
          </w:tcPr>
          <w:p w14:paraId="34566D35"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72A84CF0" w14:textId="3C20C722" w:rsidR="00C07716" w:rsidRPr="00C07716" w:rsidRDefault="00996F37" w:rsidP="00996F37">
            <w:pPr>
              <w:jc w:val="center"/>
              <w:rPr>
                <w:lang w:eastAsia="ru-RU"/>
              </w:rPr>
            </w:pPr>
            <w:r>
              <w:rPr>
                <w:lang w:eastAsia="ru-RU"/>
              </w:rPr>
              <w:t>да</w:t>
            </w:r>
          </w:p>
        </w:tc>
      </w:tr>
    </w:tbl>
    <w:p w14:paraId="38DB0B94"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6CEFCD55" w14:textId="77777777" w:rsidTr="00C07716">
        <w:tc>
          <w:tcPr>
            <w:tcW w:w="9591" w:type="dxa"/>
            <w:tcBorders>
              <w:top w:val="nil"/>
              <w:left w:val="nil"/>
              <w:bottom w:val="nil"/>
              <w:right w:val="nil"/>
            </w:tcBorders>
            <w:hideMark/>
          </w:tcPr>
          <w:p w14:paraId="46580149"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3936232A" w14:textId="77777777" w:rsidR="00C07716" w:rsidRPr="00C07716" w:rsidRDefault="00C07716" w:rsidP="00C07716">
            <w:pPr>
              <w:rPr>
                <w:lang w:eastAsia="ru-RU"/>
              </w:rPr>
            </w:pPr>
          </w:p>
        </w:tc>
      </w:tr>
    </w:tbl>
    <w:p w14:paraId="46A5363B" w14:textId="77777777" w:rsidR="00C07716" w:rsidRPr="00C07716" w:rsidRDefault="00C07716" w:rsidP="00C07716">
      <w:pPr>
        <w:rPr>
          <w:lang w:eastAsia="ru-RU"/>
        </w:rPr>
      </w:pPr>
    </w:p>
    <w:p w14:paraId="4B1E551E" w14:textId="77777777" w:rsidR="00C07716" w:rsidRPr="00C07716" w:rsidRDefault="00C07716" w:rsidP="00C07716">
      <w:pPr>
        <w:rPr>
          <w:lang w:eastAsia="ru-RU"/>
        </w:rPr>
      </w:pPr>
    </w:p>
    <w:p w14:paraId="65B43803" w14:textId="77777777" w:rsidR="00C07716" w:rsidRPr="00C07716" w:rsidRDefault="00C07716" w:rsidP="00C07716">
      <w:pPr>
        <w:rPr>
          <w:lang w:eastAsia="ru-RU"/>
        </w:rPr>
      </w:pPr>
    </w:p>
    <w:p w14:paraId="4DD5BC4E" w14:textId="77777777" w:rsidR="00C07716" w:rsidRPr="00C07716" w:rsidRDefault="00C07716" w:rsidP="00C07716">
      <w:pPr>
        <w:rPr>
          <w:lang w:eastAsia="ru-RU"/>
        </w:rPr>
      </w:pPr>
    </w:p>
    <w:p w14:paraId="1BA5E7C9" w14:textId="77777777" w:rsidR="00C07716" w:rsidRPr="00C07716" w:rsidRDefault="00C07716" w:rsidP="00C07716">
      <w:pPr>
        <w:rPr>
          <w:lang w:eastAsia="ru-RU"/>
        </w:rPr>
      </w:pPr>
    </w:p>
    <w:p w14:paraId="46B9CFA1" w14:textId="77777777" w:rsidR="00C07716" w:rsidRPr="00C07716" w:rsidRDefault="00C07716" w:rsidP="00C07716">
      <w:pPr>
        <w:rPr>
          <w:lang w:eastAsia="ru-RU"/>
        </w:rPr>
      </w:pPr>
    </w:p>
    <w:p w14:paraId="615F2383" w14:textId="77777777" w:rsidR="00C07716" w:rsidRPr="00C07716" w:rsidRDefault="00C07716" w:rsidP="00C07716">
      <w:pPr>
        <w:rPr>
          <w:lang w:eastAsia="ru-RU"/>
        </w:rPr>
      </w:pPr>
    </w:p>
    <w:p w14:paraId="19E23222" w14:textId="77777777" w:rsidR="00C07716" w:rsidRPr="00C07716" w:rsidRDefault="00C07716" w:rsidP="00C07716">
      <w:pPr>
        <w:rPr>
          <w:lang w:eastAsia="ru-RU"/>
        </w:rPr>
      </w:pPr>
    </w:p>
    <w:p w14:paraId="15A9F827" w14:textId="77777777" w:rsidR="00C07716" w:rsidRPr="00C07716" w:rsidRDefault="00C07716" w:rsidP="00C07716">
      <w:pPr>
        <w:rPr>
          <w:lang w:eastAsia="ru-RU"/>
        </w:rPr>
      </w:pPr>
    </w:p>
    <w:p w14:paraId="34A1B3AE" w14:textId="77777777" w:rsidR="00C07716" w:rsidRPr="00C07716" w:rsidRDefault="00C07716" w:rsidP="00C07716">
      <w:pPr>
        <w:rPr>
          <w:lang w:eastAsia="ru-RU"/>
        </w:rPr>
      </w:pPr>
    </w:p>
    <w:p w14:paraId="3A76E6F0" w14:textId="77777777" w:rsidR="00C07716" w:rsidRPr="00C07716" w:rsidRDefault="00C07716" w:rsidP="00C07716">
      <w:pPr>
        <w:rPr>
          <w:lang w:eastAsia="ru-RU"/>
        </w:rPr>
      </w:pPr>
    </w:p>
    <w:p w14:paraId="7E865F06" w14:textId="77777777" w:rsidR="00C07716" w:rsidRPr="00C07716" w:rsidRDefault="00C07716" w:rsidP="00C07716">
      <w:pPr>
        <w:jc w:val="center"/>
        <w:rPr>
          <w:lang w:eastAsia="ru-RU"/>
        </w:rPr>
      </w:pPr>
      <w:r w:rsidRPr="00C07716">
        <w:rPr>
          <w:lang w:eastAsia="ru-RU"/>
        </w:rPr>
        <w:lastRenderedPageBreak/>
        <w:t>ФОРМА № 2</w:t>
      </w:r>
    </w:p>
    <w:p w14:paraId="03F86138" w14:textId="1B88523D"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6AB65484" w14:textId="57C7C00E"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6FD54E7A" w14:textId="77777777" w:rsidR="00C07716" w:rsidRPr="00C07716" w:rsidRDefault="00C07716" w:rsidP="00C07716">
      <w:pPr>
        <w:jc w:val="center"/>
        <w:rPr>
          <w:b/>
          <w:bCs/>
          <w:lang w:eastAsia="ru-RU"/>
        </w:rPr>
      </w:pPr>
      <w:r w:rsidRPr="00C07716">
        <w:rPr>
          <w:b/>
          <w:bCs/>
          <w:lang w:eastAsia="ru-RU"/>
        </w:rPr>
        <w:t>ГБУК Архангельской области «Архангельский краеведческий музей»</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3C9F405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530883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1E5B2F8"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340F8E8A"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53DC11AF"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7BADFD77"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4474144F"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43BF836"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385E52F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CE1B3D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9BE2C61"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6FB9722E" w14:textId="77777777" w:rsidR="00C07716" w:rsidRPr="00C07716" w:rsidRDefault="00C07716" w:rsidP="001B67B6">
            <w:pPr>
              <w:jc w:val="center"/>
              <w:rPr>
                <w:lang w:eastAsia="ru-RU"/>
              </w:rPr>
            </w:pPr>
            <w:r w:rsidRPr="00C07716">
              <w:rPr>
                <w:lang w:eastAsia="ru-RU"/>
              </w:rPr>
              <w:t>нет</w:t>
            </w:r>
          </w:p>
        </w:tc>
      </w:tr>
      <w:tr w:rsidR="00C07716" w:rsidRPr="00C07716" w14:paraId="428C9FF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5A171C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D967A90"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40E8EB03" w14:textId="77777777" w:rsidR="00C07716" w:rsidRPr="00C07716" w:rsidRDefault="00C07716" w:rsidP="001B67B6">
            <w:pPr>
              <w:jc w:val="center"/>
              <w:rPr>
                <w:lang w:eastAsia="ru-RU"/>
              </w:rPr>
            </w:pPr>
            <w:r w:rsidRPr="00C07716">
              <w:rPr>
                <w:lang w:eastAsia="ru-RU"/>
              </w:rPr>
              <w:t>нет</w:t>
            </w:r>
          </w:p>
        </w:tc>
      </w:tr>
      <w:tr w:rsidR="00C07716" w:rsidRPr="00C07716" w14:paraId="2E92D2F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7E0AFD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1C6123B"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56B666CE" w14:textId="77777777" w:rsidR="00C07716" w:rsidRPr="00C07716" w:rsidRDefault="00C07716" w:rsidP="001B67B6">
            <w:pPr>
              <w:jc w:val="center"/>
              <w:rPr>
                <w:lang w:eastAsia="ru-RU"/>
              </w:rPr>
            </w:pPr>
            <w:r w:rsidRPr="00C07716">
              <w:rPr>
                <w:lang w:eastAsia="ru-RU"/>
              </w:rPr>
              <w:t>нет</w:t>
            </w:r>
          </w:p>
        </w:tc>
      </w:tr>
      <w:tr w:rsidR="00C07716" w:rsidRPr="00C07716" w14:paraId="5742157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1B4174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4EF19C7"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63BCA63B" w14:textId="77777777" w:rsidR="00C07716" w:rsidRPr="00C07716" w:rsidRDefault="00C07716" w:rsidP="001B67B6">
            <w:pPr>
              <w:jc w:val="center"/>
              <w:rPr>
                <w:lang w:eastAsia="ru-RU"/>
              </w:rPr>
            </w:pPr>
            <w:r w:rsidRPr="00C07716">
              <w:rPr>
                <w:lang w:eastAsia="ru-RU"/>
              </w:rPr>
              <w:t>нет</w:t>
            </w:r>
          </w:p>
        </w:tc>
      </w:tr>
      <w:tr w:rsidR="00C07716" w:rsidRPr="00C07716" w14:paraId="30A3E61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D3DCBD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6C11878"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18D4A3FD" w14:textId="77777777" w:rsidR="00C07716" w:rsidRPr="00C07716" w:rsidRDefault="00C07716" w:rsidP="001B67B6">
            <w:pPr>
              <w:jc w:val="center"/>
              <w:rPr>
                <w:lang w:eastAsia="ru-RU"/>
              </w:rPr>
            </w:pPr>
            <w:r w:rsidRPr="00C07716">
              <w:rPr>
                <w:lang w:eastAsia="ru-RU"/>
              </w:rPr>
              <w:t>нет</w:t>
            </w:r>
          </w:p>
        </w:tc>
      </w:tr>
      <w:tr w:rsidR="00C07716" w:rsidRPr="00C07716" w14:paraId="62AF139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ABE0D1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80A03CE"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0340A964" w14:textId="77777777" w:rsidR="00C07716" w:rsidRPr="00C07716" w:rsidRDefault="00C07716" w:rsidP="001B67B6">
            <w:pPr>
              <w:jc w:val="center"/>
              <w:rPr>
                <w:lang w:eastAsia="ru-RU"/>
              </w:rPr>
            </w:pPr>
            <w:r w:rsidRPr="00C07716">
              <w:rPr>
                <w:lang w:eastAsia="ru-RU"/>
              </w:rPr>
              <w:t>нет</w:t>
            </w:r>
          </w:p>
        </w:tc>
      </w:tr>
      <w:tr w:rsidR="00C07716" w:rsidRPr="00C07716" w14:paraId="47C6B36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8FF69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AF3715E"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285108AE" w14:textId="77777777" w:rsidR="00C07716" w:rsidRPr="00C07716" w:rsidRDefault="00C07716" w:rsidP="001B67B6">
            <w:pPr>
              <w:jc w:val="center"/>
              <w:rPr>
                <w:lang w:eastAsia="ru-RU"/>
              </w:rPr>
            </w:pPr>
            <w:r w:rsidRPr="00C07716">
              <w:rPr>
                <w:lang w:eastAsia="ru-RU"/>
              </w:rPr>
              <w:t>нет</w:t>
            </w:r>
          </w:p>
        </w:tc>
      </w:tr>
      <w:tr w:rsidR="00C07716" w:rsidRPr="00C07716" w14:paraId="7966BCA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CDD7F7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86FB42C"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005FE1D1" w14:textId="77777777" w:rsidR="00C07716" w:rsidRPr="00C07716" w:rsidRDefault="00C07716" w:rsidP="001B67B6">
            <w:pPr>
              <w:jc w:val="center"/>
              <w:rPr>
                <w:lang w:eastAsia="ru-RU"/>
              </w:rPr>
            </w:pPr>
            <w:r w:rsidRPr="00C07716">
              <w:rPr>
                <w:lang w:eastAsia="ru-RU"/>
              </w:rPr>
              <w:t>нет</w:t>
            </w:r>
          </w:p>
        </w:tc>
      </w:tr>
      <w:tr w:rsidR="00C07716" w:rsidRPr="00C07716" w14:paraId="67B46F9F"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755F650C" w14:textId="77777777" w:rsidR="00C07716" w:rsidRPr="00C07716" w:rsidRDefault="00C07716" w:rsidP="00C07716">
            <w:pPr>
              <w:numPr>
                <w:ilvl w:val="0"/>
                <w:numId w:val="19"/>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15A396D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02B271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2886324"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25505397" w14:textId="77777777" w:rsidR="00C07716" w:rsidRPr="00C07716" w:rsidRDefault="00C07716" w:rsidP="001B67B6">
            <w:pPr>
              <w:jc w:val="center"/>
              <w:rPr>
                <w:lang w:eastAsia="ru-RU"/>
              </w:rPr>
            </w:pPr>
            <w:r w:rsidRPr="00C07716">
              <w:rPr>
                <w:lang w:eastAsia="ru-RU"/>
              </w:rPr>
              <w:t>нет</w:t>
            </w:r>
          </w:p>
        </w:tc>
      </w:tr>
      <w:tr w:rsidR="00C07716" w:rsidRPr="00C07716" w14:paraId="1F1FF28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FDE2E1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99AF17C"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582F06AD" w14:textId="77777777" w:rsidR="00C07716" w:rsidRPr="00C07716" w:rsidRDefault="00C07716" w:rsidP="001B67B6">
            <w:pPr>
              <w:jc w:val="center"/>
              <w:rPr>
                <w:lang w:eastAsia="ru-RU"/>
              </w:rPr>
            </w:pPr>
            <w:r w:rsidRPr="00C07716">
              <w:rPr>
                <w:lang w:eastAsia="ru-RU"/>
              </w:rPr>
              <w:t>нет</w:t>
            </w:r>
          </w:p>
        </w:tc>
      </w:tr>
      <w:tr w:rsidR="00C07716" w:rsidRPr="00C07716" w14:paraId="12A57CB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7A7795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EE79C3B"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76616D28" w14:textId="77777777" w:rsidR="00C07716" w:rsidRPr="00C07716" w:rsidRDefault="00C07716" w:rsidP="001B67B6">
            <w:pPr>
              <w:jc w:val="center"/>
              <w:rPr>
                <w:lang w:eastAsia="ru-RU"/>
              </w:rPr>
            </w:pPr>
            <w:r w:rsidRPr="00C07716">
              <w:rPr>
                <w:lang w:eastAsia="ru-RU"/>
              </w:rPr>
              <w:t>нет</w:t>
            </w:r>
          </w:p>
        </w:tc>
      </w:tr>
      <w:tr w:rsidR="00C07716" w:rsidRPr="00C07716" w14:paraId="1CE07F2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AD27C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ADCE8B3"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27D7CD02" w14:textId="77777777" w:rsidR="00C07716" w:rsidRPr="00C07716" w:rsidRDefault="00C07716" w:rsidP="001B67B6">
            <w:pPr>
              <w:jc w:val="center"/>
              <w:rPr>
                <w:lang w:eastAsia="ru-RU"/>
              </w:rPr>
            </w:pPr>
            <w:r w:rsidRPr="00C07716">
              <w:rPr>
                <w:lang w:eastAsia="ru-RU"/>
              </w:rPr>
              <w:t>нет</w:t>
            </w:r>
          </w:p>
        </w:tc>
      </w:tr>
      <w:tr w:rsidR="00C07716" w:rsidRPr="00C07716" w14:paraId="1FA8F9A3"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6B79A758"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515C811"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1597879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7DA44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F14FFC1"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43A46A87" w14:textId="77777777" w:rsidR="00C07716" w:rsidRPr="00C07716" w:rsidRDefault="00C07716" w:rsidP="001B67B6">
            <w:pPr>
              <w:jc w:val="center"/>
              <w:rPr>
                <w:lang w:eastAsia="ru-RU"/>
              </w:rPr>
            </w:pPr>
            <w:r w:rsidRPr="00C07716">
              <w:rPr>
                <w:lang w:eastAsia="ru-RU"/>
              </w:rPr>
              <w:t>нет</w:t>
            </w:r>
          </w:p>
        </w:tc>
      </w:tr>
      <w:tr w:rsidR="00C07716" w:rsidRPr="00C07716" w14:paraId="73E2ABC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39C82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0C07CA0"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hideMark/>
          </w:tcPr>
          <w:p w14:paraId="0379D4BB" w14:textId="77777777" w:rsidR="00C07716" w:rsidRPr="00C07716" w:rsidRDefault="00C07716" w:rsidP="001B67B6">
            <w:pPr>
              <w:jc w:val="center"/>
              <w:rPr>
                <w:lang w:eastAsia="ru-RU"/>
              </w:rPr>
            </w:pPr>
            <w:r w:rsidRPr="00C07716">
              <w:rPr>
                <w:lang w:eastAsia="ru-RU"/>
              </w:rPr>
              <w:t>нет</w:t>
            </w:r>
          </w:p>
        </w:tc>
      </w:tr>
      <w:tr w:rsidR="00C07716" w:rsidRPr="00C07716" w14:paraId="1D2950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9E5B53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C659515"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tcPr>
          <w:p w14:paraId="401536DF" w14:textId="77777777" w:rsidR="00C07716" w:rsidRPr="00C07716" w:rsidRDefault="00C07716" w:rsidP="001B67B6">
            <w:pPr>
              <w:jc w:val="center"/>
              <w:rPr>
                <w:lang w:eastAsia="ru-RU"/>
              </w:rPr>
            </w:pPr>
            <w:r w:rsidRPr="00C07716">
              <w:rPr>
                <w:lang w:eastAsia="ru-RU"/>
              </w:rPr>
              <w:t>да</w:t>
            </w:r>
          </w:p>
          <w:p w14:paraId="08E6E69A" w14:textId="77777777" w:rsidR="00C07716" w:rsidRPr="00C07716" w:rsidRDefault="00C07716" w:rsidP="001B67B6">
            <w:pPr>
              <w:jc w:val="center"/>
              <w:rPr>
                <w:i/>
                <w:lang w:eastAsia="ru-RU"/>
              </w:rPr>
            </w:pPr>
          </w:p>
        </w:tc>
      </w:tr>
      <w:tr w:rsidR="00C07716" w:rsidRPr="00C07716" w14:paraId="57D9222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4FE4A9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A7FA3FF"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4DC34920" w14:textId="77777777" w:rsidR="00C07716" w:rsidRPr="00C07716" w:rsidRDefault="00C07716" w:rsidP="001B67B6">
            <w:pPr>
              <w:jc w:val="center"/>
              <w:rPr>
                <w:i/>
                <w:lang w:eastAsia="ru-RU"/>
              </w:rPr>
            </w:pPr>
            <w:r w:rsidRPr="00C07716">
              <w:rPr>
                <w:lang w:eastAsia="ru-RU"/>
              </w:rPr>
              <w:t>нет</w:t>
            </w:r>
          </w:p>
        </w:tc>
      </w:tr>
      <w:tr w:rsidR="00C07716" w:rsidRPr="00C07716" w14:paraId="0B5878E5"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3FFFD742"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54F1D571"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5C96416A" w14:textId="77777777" w:rsidR="00C07716" w:rsidRPr="00C07716" w:rsidRDefault="00C07716" w:rsidP="001B67B6">
            <w:pPr>
              <w:jc w:val="center"/>
              <w:rPr>
                <w:i/>
                <w:lang w:eastAsia="ru-RU"/>
              </w:rPr>
            </w:pPr>
          </w:p>
        </w:tc>
      </w:tr>
      <w:tr w:rsidR="00C07716" w:rsidRPr="00C07716" w14:paraId="058A3DB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C22A68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85C8CB9"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518F67B4" w14:textId="77777777" w:rsidR="00C07716" w:rsidRPr="00C07716" w:rsidRDefault="00C07716" w:rsidP="001B67B6">
            <w:pPr>
              <w:jc w:val="center"/>
              <w:rPr>
                <w:i/>
                <w:lang w:eastAsia="ru-RU"/>
              </w:rPr>
            </w:pPr>
            <w:r w:rsidRPr="00C07716">
              <w:rPr>
                <w:lang w:eastAsia="ru-RU"/>
              </w:rPr>
              <w:t>нет</w:t>
            </w:r>
          </w:p>
        </w:tc>
      </w:tr>
      <w:tr w:rsidR="00C07716" w:rsidRPr="00C07716" w14:paraId="03B4F64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36E100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06912F6"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6A095955" w14:textId="77777777" w:rsidR="00C07716" w:rsidRPr="00C07716" w:rsidRDefault="00C07716" w:rsidP="001B67B6">
            <w:pPr>
              <w:jc w:val="center"/>
              <w:rPr>
                <w:i/>
                <w:lang w:eastAsia="ru-RU"/>
              </w:rPr>
            </w:pPr>
            <w:r w:rsidRPr="00C07716">
              <w:rPr>
                <w:lang w:eastAsia="ru-RU"/>
              </w:rPr>
              <w:t>нет</w:t>
            </w:r>
          </w:p>
        </w:tc>
      </w:tr>
      <w:tr w:rsidR="00C07716" w:rsidRPr="00C07716" w14:paraId="2B7666F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059114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3F8CAEE"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7A8DC2C8" w14:textId="77777777" w:rsidR="00C07716" w:rsidRPr="00C07716" w:rsidRDefault="00C07716" w:rsidP="001B67B6">
            <w:pPr>
              <w:jc w:val="center"/>
              <w:rPr>
                <w:i/>
                <w:lang w:eastAsia="ru-RU"/>
              </w:rPr>
            </w:pPr>
            <w:r w:rsidRPr="00C07716">
              <w:rPr>
                <w:lang w:eastAsia="ru-RU"/>
              </w:rPr>
              <w:t>нет</w:t>
            </w:r>
          </w:p>
        </w:tc>
      </w:tr>
      <w:tr w:rsidR="00C07716" w:rsidRPr="00C07716" w14:paraId="0FDE9462"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78582827" w14:textId="3DCE7216"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90962FE"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282789CF" w14:textId="77777777" w:rsidR="00C07716" w:rsidRPr="00C07716" w:rsidRDefault="00C07716" w:rsidP="001B67B6">
            <w:pPr>
              <w:jc w:val="center"/>
              <w:rPr>
                <w:lang w:eastAsia="ru-RU"/>
              </w:rPr>
            </w:pPr>
            <w:r w:rsidRPr="00C07716">
              <w:rPr>
                <w:lang w:eastAsia="ru-RU"/>
              </w:rPr>
              <w:t>нет</w:t>
            </w:r>
          </w:p>
        </w:tc>
      </w:tr>
    </w:tbl>
    <w:p w14:paraId="68EF2055"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36086CBE" w14:textId="77777777" w:rsidTr="00C07716">
        <w:tc>
          <w:tcPr>
            <w:tcW w:w="9591" w:type="dxa"/>
            <w:tcBorders>
              <w:top w:val="nil"/>
              <w:left w:val="nil"/>
              <w:bottom w:val="nil"/>
              <w:right w:val="nil"/>
            </w:tcBorders>
            <w:hideMark/>
          </w:tcPr>
          <w:p w14:paraId="38B84794"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109EC56C" w14:textId="77777777" w:rsidR="00C07716" w:rsidRPr="00C07716" w:rsidRDefault="00C07716" w:rsidP="00C07716">
            <w:pPr>
              <w:rPr>
                <w:lang w:eastAsia="ru-RU"/>
              </w:rPr>
            </w:pPr>
          </w:p>
        </w:tc>
      </w:tr>
    </w:tbl>
    <w:p w14:paraId="7C408AD0" w14:textId="77777777" w:rsidR="00C07716" w:rsidRPr="00C07716" w:rsidRDefault="00C07716" w:rsidP="00C07716">
      <w:pPr>
        <w:rPr>
          <w:lang w:eastAsia="ru-RU"/>
        </w:rPr>
      </w:pPr>
    </w:p>
    <w:p w14:paraId="531A4CF1" w14:textId="77777777" w:rsidR="00C07716" w:rsidRPr="00C07716" w:rsidRDefault="00C07716" w:rsidP="00C07716">
      <w:pPr>
        <w:rPr>
          <w:lang w:eastAsia="ru-RU"/>
        </w:rPr>
      </w:pPr>
    </w:p>
    <w:p w14:paraId="33068B4C" w14:textId="77777777" w:rsidR="00C07716" w:rsidRPr="00C07716" w:rsidRDefault="00C07716" w:rsidP="00C07716">
      <w:pPr>
        <w:rPr>
          <w:lang w:eastAsia="ru-RU"/>
        </w:rPr>
      </w:pPr>
    </w:p>
    <w:p w14:paraId="1D1AC2F8" w14:textId="77777777" w:rsidR="00C07716" w:rsidRPr="00C07716" w:rsidRDefault="00C07716" w:rsidP="00C07716">
      <w:pPr>
        <w:rPr>
          <w:lang w:eastAsia="ru-RU"/>
        </w:rPr>
      </w:pPr>
    </w:p>
    <w:p w14:paraId="26B66E33" w14:textId="77777777" w:rsidR="00C07716" w:rsidRPr="00C07716" w:rsidRDefault="00C07716" w:rsidP="00C07716">
      <w:pPr>
        <w:rPr>
          <w:lang w:eastAsia="ru-RU"/>
        </w:rPr>
      </w:pPr>
    </w:p>
    <w:p w14:paraId="3FAE66A8" w14:textId="77777777" w:rsidR="00C07716" w:rsidRPr="00C07716" w:rsidRDefault="00C07716" w:rsidP="00C07716">
      <w:pPr>
        <w:rPr>
          <w:lang w:eastAsia="ru-RU"/>
        </w:rPr>
      </w:pPr>
    </w:p>
    <w:p w14:paraId="20A5037D" w14:textId="77777777" w:rsidR="00C07716" w:rsidRPr="00C07716" w:rsidRDefault="00C07716" w:rsidP="00C07716">
      <w:pPr>
        <w:rPr>
          <w:lang w:eastAsia="ru-RU"/>
        </w:rPr>
      </w:pPr>
    </w:p>
    <w:p w14:paraId="75839EAF" w14:textId="77777777" w:rsidR="00C07716" w:rsidRPr="00C07716" w:rsidRDefault="00C07716" w:rsidP="00C07716">
      <w:pPr>
        <w:rPr>
          <w:lang w:eastAsia="ru-RU"/>
        </w:rPr>
      </w:pPr>
    </w:p>
    <w:p w14:paraId="556B9C54" w14:textId="77777777" w:rsidR="00C07716" w:rsidRPr="00C07716" w:rsidRDefault="00C07716" w:rsidP="00C07716">
      <w:pPr>
        <w:rPr>
          <w:lang w:eastAsia="ru-RU"/>
        </w:rPr>
      </w:pPr>
    </w:p>
    <w:p w14:paraId="1C592CFE" w14:textId="77777777" w:rsidR="00C07716" w:rsidRPr="00C07716" w:rsidRDefault="00C07716" w:rsidP="00C07716">
      <w:pPr>
        <w:rPr>
          <w:lang w:eastAsia="ru-RU"/>
        </w:rPr>
      </w:pPr>
    </w:p>
    <w:p w14:paraId="241FC406" w14:textId="77777777" w:rsidR="00C07716" w:rsidRPr="00C07716" w:rsidRDefault="00C07716" w:rsidP="00C07716">
      <w:pPr>
        <w:rPr>
          <w:lang w:eastAsia="ru-RU"/>
        </w:rPr>
      </w:pPr>
    </w:p>
    <w:p w14:paraId="71AFD30C" w14:textId="77777777" w:rsidR="00C07716" w:rsidRPr="00C07716" w:rsidRDefault="00C07716" w:rsidP="00C07716">
      <w:pPr>
        <w:jc w:val="center"/>
        <w:rPr>
          <w:lang w:eastAsia="ru-RU"/>
        </w:rPr>
      </w:pPr>
      <w:r w:rsidRPr="00C07716">
        <w:rPr>
          <w:lang w:eastAsia="ru-RU"/>
        </w:rPr>
        <w:lastRenderedPageBreak/>
        <w:t>ФОРМА № 2</w:t>
      </w:r>
    </w:p>
    <w:p w14:paraId="01406E65" w14:textId="79F8AA57"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1FD7D60F" w14:textId="53ABD65F"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363BCE39" w14:textId="77777777" w:rsidR="00C07716" w:rsidRPr="00C07716" w:rsidRDefault="00C07716" w:rsidP="00C07716">
      <w:pPr>
        <w:jc w:val="center"/>
        <w:rPr>
          <w:b/>
          <w:bCs/>
          <w:lang w:eastAsia="ru-RU"/>
        </w:rPr>
      </w:pPr>
      <w:r w:rsidRPr="00C07716">
        <w:rPr>
          <w:b/>
          <w:bCs/>
          <w:lang w:eastAsia="ru-RU"/>
        </w:rPr>
        <w:t>ГБУК Архангельской области «Государственное музейное объединение «Художественная культура Русского Севера»</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25EA481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F633EB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D696765"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1FB045AA"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486D5888"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51958C33"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7DBE59C"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A0449F2"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757C9B3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305EB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7AE5251"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2598E457" w14:textId="77777777" w:rsidR="00C07716" w:rsidRPr="00C07716" w:rsidRDefault="00C07716" w:rsidP="001B67B6">
            <w:pPr>
              <w:jc w:val="center"/>
              <w:rPr>
                <w:lang w:eastAsia="ru-RU"/>
              </w:rPr>
            </w:pPr>
            <w:r w:rsidRPr="00C07716">
              <w:rPr>
                <w:lang w:eastAsia="ru-RU"/>
              </w:rPr>
              <w:t>нет</w:t>
            </w:r>
          </w:p>
        </w:tc>
      </w:tr>
      <w:tr w:rsidR="00C07716" w:rsidRPr="00C07716" w14:paraId="3B9E308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85AB2D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A8BCEAD"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4084A441" w14:textId="77777777" w:rsidR="00C07716" w:rsidRPr="00C07716" w:rsidRDefault="00C07716" w:rsidP="001B67B6">
            <w:pPr>
              <w:jc w:val="center"/>
              <w:rPr>
                <w:lang w:eastAsia="ru-RU"/>
              </w:rPr>
            </w:pPr>
            <w:r w:rsidRPr="00C07716">
              <w:rPr>
                <w:lang w:eastAsia="ru-RU"/>
              </w:rPr>
              <w:t>нет</w:t>
            </w:r>
          </w:p>
        </w:tc>
      </w:tr>
      <w:tr w:rsidR="00C07716" w:rsidRPr="00C07716" w14:paraId="3B2AA97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EB94A0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5596F84"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331802A8" w14:textId="77777777" w:rsidR="00C07716" w:rsidRPr="00C07716" w:rsidRDefault="00C07716" w:rsidP="001B67B6">
            <w:pPr>
              <w:jc w:val="center"/>
              <w:rPr>
                <w:lang w:eastAsia="ru-RU"/>
              </w:rPr>
            </w:pPr>
            <w:r w:rsidRPr="00C07716">
              <w:rPr>
                <w:lang w:eastAsia="ru-RU"/>
              </w:rPr>
              <w:t>нет</w:t>
            </w:r>
          </w:p>
        </w:tc>
      </w:tr>
      <w:tr w:rsidR="00C07716" w:rsidRPr="00C07716" w14:paraId="0131E28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EB5250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65A9114"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4B7C78C4" w14:textId="77777777" w:rsidR="00C07716" w:rsidRPr="00C07716" w:rsidRDefault="00C07716" w:rsidP="001B67B6">
            <w:pPr>
              <w:jc w:val="center"/>
              <w:rPr>
                <w:lang w:eastAsia="ru-RU"/>
              </w:rPr>
            </w:pPr>
            <w:r w:rsidRPr="00C07716">
              <w:rPr>
                <w:lang w:eastAsia="ru-RU"/>
              </w:rPr>
              <w:t>нет</w:t>
            </w:r>
          </w:p>
        </w:tc>
      </w:tr>
      <w:tr w:rsidR="00C07716" w:rsidRPr="00C07716" w14:paraId="5E1A16B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CB268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9922E0A"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17FCF39A" w14:textId="77777777" w:rsidR="00C07716" w:rsidRPr="00C07716" w:rsidRDefault="00C07716" w:rsidP="001B67B6">
            <w:pPr>
              <w:jc w:val="center"/>
              <w:rPr>
                <w:lang w:eastAsia="ru-RU"/>
              </w:rPr>
            </w:pPr>
            <w:r w:rsidRPr="00C07716">
              <w:rPr>
                <w:lang w:eastAsia="ru-RU"/>
              </w:rPr>
              <w:t>нет</w:t>
            </w:r>
          </w:p>
        </w:tc>
      </w:tr>
      <w:tr w:rsidR="00C07716" w:rsidRPr="00C07716" w14:paraId="72A4EAD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9E7288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40B8589"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690EAA37" w14:textId="77777777" w:rsidR="00C07716" w:rsidRPr="00C07716" w:rsidRDefault="00C07716" w:rsidP="001B67B6">
            <w:pPr>
              <w:jc w:val="center"/>
              <w:rPr>
                <w:lang w:eastAsia="ru-RU"/>
              </w:rPr>
            </w:pPr>
            <w:r w:rsidRPr="00C07716">
              <w:rPr>
                <w:lang w:eastAsia="ru-RU"/>
              </w:rPr>
              <w:t>нет</w:t>
            </w:r>
          </w:p>
        </w:tc>
      </w:tr>
      <w:tr w:rsidR="00C07716" w:rsidRPr="00C07716" w14:paraId="2EB303C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BD1A19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4318202"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2A558A9A" w14:textId="77777777" w:rsidR="00C07716" w:rsidRPr="00C07716" w:rsidRDefault="00C07716" w:rsidP="001B67B6">
            <w:pPr>
              <w:jc w:val="center"/>
              <w:rPr>
                <w:lang w:eastAsia="ru-RU"/>
              </w:rPr>
            </w:pPr>
            <w:r w:rsidRPr="00C07716">
              <w:rPr>
                <w:lang w:eastAsia="ru-RU"/>
              </w:rPr>
              <w:t>нет</w:t>
            </w:r>
          </w:p>
        </w:tc>
      </w:tr>
      <w:tr w:rsidR="00C07716" w:rsidRPr="00C07716" w14:paraId="5CF775C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4A5786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B08282E"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02FA7216" w14:textId="77777777" w:rsidR="00C07716" w:rsidRPr="00C07716" w:rsidRDefault="00C07716" w:rsidP="001B67B6">
            <w:pPr>
              <w:jc w:val="center"/>
              <w:rPr>
                <w:lang w:eastAsia="ru-RU"/>
              </w:rPr>
            </w:pPr>
            <w:r w:rsidRPr="00C07716">
              <w:rPr>
                <w:lang w:eastAsia="ru-RU"/>
              </w:rPr>
              <w:t>нет</w:t>
            </w:r>
          </w:p>
        </w:tc>
      </w:tr>
      <w:tr w:rsidR="00C07716" w:rsidRPr="00C07716" w14:paraId="2A97E12A"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1C6D5D10" w14:textId="77777777" w:rsidR="00C07716" w:rsidRPr="00C07716" w:rsidRDefault="00C07716" w:rsidP="00C07716">
            <w:pPr>
              <w:numPr>
                <w:ilvl w:val="0"/>
                <w:numId w:val="20"/>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7D33349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FA5E47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A3BA69E"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1D73C402" w14:textId="77777777" w:rsidR="00C07716" w:rsidRPr="00C07716" w:rsidRDefault="00C07716" w:rsidP="001B67B6">
            <w:pPr>
              <w:jc w:val="center"/>
              <w:rPr>
                <w:lang w:eastAsia="ru-RU"/>
              </w:rPr>
            </w:pPr>
            <w:r w:rsidRPr="00C07716">
              <w:rPr>
                <w:lang w:eastAsia="ru-RU"/>
              </w:rPr>
              <w:t>нет</w:t>
            </w:r>
          </w:p>
        </w:tc>
      </w:tr>
      <w:tr w:rsidR="00C07716" w:rsidRPr="00C07716" w14:paraId="010D77E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74DFE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EBEFF3C"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50525180" w14:textId="77777777" w:rsidR="00C07716" w:rsidRPr="00C07716" w:rsidRDefault="00C07716" w:rsidP="001B67B6">
            <w:pPr>
              <w:jc w:val="center"/>
              <w:rPr>
                <w:lang w:eastAsia="ru-RU"/>
              </w:rPr>
            </w:pPr>
            <w:r w:rsidRPr="00C07716">
              <w:rPr>
                <w:lang w:eastAsia="ru-RU"/>
              </w:rPr>
              <w:t>нет</w:t>
            </w:r>
          </w:p>
        </w:tc>
      </w:tr>
      <w:tr w:rsidR="00C07716" w:rsidRPr="00C07716" w14:paraId="4801424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CBD17E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D49F976"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19F430CF" w14:textId="77777777" w:rsidR="00C07716" w:rsidRPr="00C07716" w:rsidRDefault="00C07716" w:rsidP="001B67B6">
            <w:pPr>
              <w:jc w:val="center"/>
              <w:rPr>
                <w:lang w:eastAsia="ru-RU"/>
              </w:rPr>
            </w:pPr>
            <w:r w:rsidRPr="00C07716">
              <w:rPr>
                <w:lang w:eastAsia="ru-RU"/>
              </w:rPr>
              <w:t>нет</w:t>
            </w:r>
          </w:p>
        </w:tc>
      </w:tr>
      <w:tr w:rsidR="00C07716" w:rsidRPr="00C07716" w14:paraId="5FA6B70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3595A4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5E9AC50"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30845467" w14:textId="77777777" w:rsidR="00C07716" w:rsidRPr="00C07716" w:rsidRDefault="00C07716" w:rsidP="001B67B6">
            <w:pPr>
              <w:jc w:val="center"/>
              <w:rPr>
                <w:lang w:eastAsia="ru-RU"/>
              </w:rPr>
            </w:pPr>
            <w:r w:rsidRPr="00C07716">
              <w:rPr>
                <w:lang w:eastAsia="ru-RU"/>
              </w:rPr>
              <w:t>нет</w:t>
            </w:r>
          </w:p>
        </w:tc>
      </w:tr>
      <w:tr w:rsidR="00C07716" w:rsidRPr="00C07716" w14:paraId="76A7C1AA"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19C77510"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13E2962C"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2653977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CBD92F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FBCD40B"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7A1F858E" w14:textId="77777777" w:rsidR="00C07716" w:rsidRPr="00C07716" w:rsidRDefault="00C07716" w:rsidP="001B67B6">
            <w:pPr>
              <w:jc w:val="center"/>
              <w:rPr>
                <w:lang w:eastAsia="ru-RU"/>
              </w:rPr>
            </w:pPr>
            <w:r w:rsidRPr="00C07716">
              <w:rPr>
                <w:lang w:eastAsia="ru-RU"/>
              </w:rPr>
              <w:t>да</w:t>
            </w:r>
          </w:p>
        </w:tc>
      </w:tr>
      <w:tr w:rsidR="00C07716" w:rsidRPr="00C07716" w14:paraId="4FB0E33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FE5917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50A1350"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tcPr>
          <w:p w14:paraId="7E93CDC8" w14:textId="77777777" w:rsidR="00C07716" w:rsidRPr="00C07716" w:rsidRDefault="00C07716" w:rsidP="001B67B6">
            <w:pPr>
              <w:jc w:val="center"/>
              <w:rPr>
                <w:lang w:eastAsia="ru-RU"/>
              </w:rPr>
            </w:pPr>
            <w:r w:rsidRPr="00C07716">
              <w:rPr>
                <w:lang w:eastAsia="ru-RU"/>
              </w:rPr>
              <w:t>да</w:t>
            </w:r>
          </w:p>
          <w:p w14:paraId="074A7D2D" w14:textId="77777777" w:rsidR="00C07716" w:rsidRPr="00C07716" w:rsidRDefault="00C07716" w:rsidP="001B67B6">
            <w:pPr>
              <w:jc w:val="center"/>
              <w:rPr>
                <w:lang w:eastAsia="ru-RU"/>
              </w:rPr>
            </w:pPr>
          </w:p>
        </w:tc>
      </w:tr>
      <w:tr w:rsidR="00C07716" w:rsidRPr="00C07716" w14:paraId="7FF0C3D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00993D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A79774C"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tcPr>
          <w:p w14:paraId="40E2706E" w14:textId="77777777" w:rsidR="00C07716" w:rsidRPr="00C07716" w:rsidRDefault="00C07716" w:rsidP="001B67B6">
            <w:pPr>
              <w:jc w:val="center"/>
              <w:rPr>
                <w:lang w:eastAsia="ru-RU"/>
              </w:rPr>
            </w:pPr>
            <w:r w:rsidRPr="00C07716">
              <w:rPr>
                <w:lang w:eastAsia="ru-RU"/>
              </w:rPr>
              <w:t>да</w:t>
            </w:r>
          </w:p>
          <w:p w14:paraId="4A001349" w14:textId="77777777" w:rsidR="00C07716" w:rsidRPr="00C07716" w:rsidRDefault="00C07716" w:rsidP="001B67B6">
            <w:pPr>
              <w:jc w:val="center"/>
              <w:rPr>
                <w:i/>
                <w:lang w:eastAsia="ru-RU"/>
              </w:rPr>
            </w:pPr>
          </w:p>
        </w:tc>
      </w:tr>
      <w:tr w:rsidR="00C07716" w:rsidRPr="00C07716" w14:paraId="382754D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296E82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254E52E"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0DE8D45B" w14:textId="77777777" w:rsidR="00C07716" w:rsidRPr="00C07716" w:rsidRDefault="00C07716" w:rsidP="001B67B6">
            <w:pPr>
              <w:jc w:val="center"/>
              <w:rPr>
                <w:i/>
                <w:lang w:eastAsia="ru-RU"/>
              </w:rPr>
            </w:pPr>
            <w:r w:rsidRPr="00C07716">
              <w:rPr>
                <w:lang w:eastAsia="ru-RU"/>
              </w:rPr>
              <w:t>да</w:t>
            </w:r>
          </w:p>
        </w:tc>
      </w:tr>
      <w:tr w:rsidR="00C07716" w:rsidRPr="00C07716" w14:paraId="384695D4"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7EEAC46"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7A53D00B"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7C61354C" w14:textId="77777777" w:rsidR="00C07716" w:rsidRPr="00C07716" w:rsidRDefault="00C07716" w:rsidP="001B67B6">
            <w:pPr>
              <w:jc w:val="center"/>
              <w:rPr>
                <w:i/>
                <w:lang w:eastAsia="ru-RU"/>
              </w:rPr>
            </w:pPr>
          </w:p>
        </w:tc>
      </w:tr>
      <w:tr w:rsidR="00C07716" w:rsidRPr="00C07716" w14:paraId="55F49AE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6EEAB2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D29A9EE"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1268B501" w14:textId="77777777" w:rsidR="00C07716" w:rsidRPr="00C07716" w:rsidRDefault="00C07716" w:rsidP="001B67B6">
            <w:pPr>
              <w:jc w:val="center"/>
              <w:rPr>
                <w:i/>
                <w:lang w:eastAsia="ru-RU"/>
              </w:rPr>
            </w:pPr>
            <w:r w:rsidRPr="00C07716">
              <w:rPr>
                <w:lang w:eastAsia="ru-RU"/>
              </w:rPr>
              <w:t>нет</w:t>
            </w:r>
          </w:p>
        </w:tc>
      </w:tr>
      <w:tr w:rsidR="00C07716" w:rsidRPr="00C07716" w14:paraId="2C541098"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3E7DBA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0E24494"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536D8A00" w14:textId="77777777" w:rsidR="00C07716" w:rsidRPr="00C07716" w:rsidRDefault="00C07716" w:rsidP="001B67B6">
            <w:pPr>
              <w:jc w:val="center"/>
              <w:rPr>
                <w:i/>
                <w:lang w:eastAsia="ru-RU"/>
              </w:rPr>
            </w:pPr>
            <w:r w:rsidRPr="00C07716">
              <w:rPr>
                <w:lang w:eastAsia="ru-RU"/>
              </w:rPr>
              <w:t>нет</w:t>
            </w:r>
          </w:p>
        </w:tc>
      </w:tr>
      <w:tr w:rsidR="00C07716" w:rsidRPr="00C07716" w14:paraId="55A1737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0D74F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F4C9766"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0858E6F8" w14:textId="77777777" w:rsidR="00C07716" w:rsidRPr="00C07716" w:rsidRDefault="00C07716" w:rsidP="001B67B6">
            <w:pPr>
              <w:jc w:val="center"/>
              <w:rPr>
                <w:i/>
                <w:lang w:eastAsia="ru-RU"/>
              </w:rPr>
            </w:pPr>
            <w:r w:rsidRPr="00C07716">
              <w:rPr>
                <w:lang w:eastAsia="ru-RU"/>
              </w:rPr>
              <w:t>нет</w:t>
            </w:r>
          </w:p>
        </w:tc>
      </w:tr>
      <w:tr w:rsidR="00C07716" w:rsidRPr="00C07716" w14:paraId="1E9D34A4"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DD66422" w14:textId="33FB8FD5"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4CC3B07"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7A014ABD" w14:textId="77777777" w:rsidR="00C07716" w:rsidRPr="00C07716" w:rsidRDefault="00C07716" w:rsidP="001B67B6">
            <w:pPr>
              <w:jc w:val="center"/>
              <w:rPr>
                <w:lang w:eastAsia="ru-RU"/>
              </w:rPr>
            </w:pPr>
            <w:r w:rsidRPr="00C07716">
              <w:rPr>
                <w:lang w:eastAsia="ru-RU"/>
              </w:rPr>
              <w:t>нет</w:t>
            </w:r>
          </w:p>
        </w:tc>
      </w:tr>
    </w:tbl>
    <w:p w14:paraId="0FF93459"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0D2EDC05" w14:textId="77777777" w:rsidTr="00C07716">
        <w:tc>
          <w:tcPr>
            <w:tcW w:w="9591" w:type="dxa"/>
            <w:tcBorders>
              <w:top w:val="nil"/>
              <w:left w:val="nil"/>
              <w:bottom w:val="nil"/>
              <w:right w:val="nil"/>
            </w:tcBorders>
            <w:hideMark/>
          </w:tcPr>
          <w:p w14:paraId="6659F9B8"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24CDFB4F" w14:textId="77777777" w:rsidR="00C07716" w:rsidRPr="00C07716" w:rsidRDefault="00C07716" w:rsidP="00C07716">
            <w:pPr>
              <w:rPr>
                <w:lang w:eastAsia="ru-RU"/>
              </w:rPr>
            </w:pPr>
          </w:p>
        </w:tc>
      </w:tr>
    </w:tbl>
    <w:p w14:paraId="59BB68E2" w14:textId="77777777" w:rsidR="00C07716" w:rsidRPr="00C07716" w:rsidRDefault="00C07716" w:rsidP="00C07716">
      <w:pPr>
        <w:rPr>
          <w:lang w:eastAsia="ru-RU"/>
        </w:rPr>
      </w:pPr>
    </w:p>
    <w:p w14:paraId="05B3815E" w14:textId="77777777" w:rsidR="00C07716" w:rsidRPr="00C07716" w:rsidRDefault="00C07716" w:rsidP="00C07716">
      <w:pPr>
        <w:rPr>
          <w:lang w:eastAsia="ru-RU"/>
        </w:rPr>
      </w:pPr>
    </w:p>
    <w:p w14:paraId="5276AFC4" w14:textId="77777777" w:rsidR="00C07716" w:rsidRPr="00C07716" w:rsidRDefault="00C07716" w:rsidP="00C07716">
      <w:pPr>
        <w:rPr>
          <w:lang w:eastAsia="ru-RU"/>
        </w:rPr>
      </w:pPr>
    </w:p>
    <w:p w14:paraId="2E41CA05" w14:textId="77777777" w:rsidR="00C07716" w:rsidRPr="00C07716" w:rsidRDefault="00C07716" w:rsidP="00C07716">
      <w:pPr>
        <w:rPr>
          <w:lang w:eastAsia="ru-RU"/>
        </w:rPr>
      </w:pPr>
    </w:p>
    <w:p w14:paraId="2CEFF729" w14:textId="77777777" w:rsidR="00C07716" w:rsidRPr="00C07716" w:rsidRDefault="00C07716" w:rsidP="00C07716">
      <w:pPr>
        <w:rPr>
          <w:lang w:eastAsia="ru-RU"/>
        </w:rPr>
      </w:pPr>
    </w:p>
    <w:p w14:paraId="0CE9B577" w14:textId="77777777" w:rsidR="00C07716" w:rsidRPr="00C07716" w:rsidRDefault="00C07716" w:rsidP="00C07716">
      <w:pPr>
        <w:rPr>
          <w:lang w:eastAsia="ru-RU"/>
        </w:rPr>
      </w:pPr>
    </w:p>
    <w:p w14:paraId="7CE35A56" w14:textId="77777777" w:rsidR="00C07716" w:rsidRPr="00C07716" w:rsidRDefault="00C07716" w:rsidP="00C07716">
      <w:pPr>
        <w:rPr>
          <w:lang w:eastAsia="ru-RU"/>
        </w:rPr>
      </w:pPr>
    </w:p>
    <w:p w14:paraId="390D99B7" w14:textId="77777777" w:rsidR="00C07716" w:rsidRPr="00C07716" w:rsidRDefault="00C07716" w:rsidP="00C07716">
      <w:pPr>
        <w:rPr>
          <w:lang w:eastAsia="ru-RU"/>
        </w:rPr>
      </w:pPr>
    </w:p>
    <w:p w14:paraId="59CEE0B7" w14:textId="77777777" w:rsidR="00C07716" w:rsidRPr="00C07716" w:rsidRDefault="00C07716" w:rsidP="00C07716">
      <w:pPr>
        <w:rPr>
          <w:lang w:eastAsia="ru-RU"/>
        </w:rPr>
      </w:pPr>
    </w:p>
    <w:p w14:paraId="708FA126" w14:textId="77777777" w:rsidR="00C07716" w:rsidRPr="00C07716" w:rsidRDefault="00C07716" w:rsidP="00C07716">
      <w:pPr>
        <w:jc w:val="center"/>
        <w:rPr>
          <w:lang w:eastAsia="ru-RU"/>
        </w:rPr>
      </w:pPr>
      <w:r w:rsidRPr="00C07716">
        <w:rPr>
          <w:lang w:eastAsia="ru-RU"/>
        </w:rPr>
        <w:lastRenderedPageBreak/>
        <w:t>ФОРМА № 2</w:t>
      </w:r>
    </w:p>
    <w:p w14:paraId="51261262" w14:textId="024BE3A4"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3C9C22E0" w14:textId="3468B7FC"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4CF2CD15" w14:textId="77777777" w:rsidR="00C07716" w:rsidRPr="00C07716" w:rsidRDefault="00C07716" w:rsidP="00C07716">
      <w:pPr>
        <w:jc w:val="center"/>
        <w:rPr>
          <w:b/>
          <w:bCs/>
          <w:lang w:eastAsia="ru-RU"/>
        </w:rPr>
      </w:pPr>
      <w:r w:rsidRPr="00C07716">
        <w:rPr>
          <w:b/>
          <w:bCs/>
          <w:lang w:eastAsia="ru-RU"/>
        </w:rPr>
        <w:t>ГБУК Архангельской области «Каргопольский историко-архитектурный и художественный музей»</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17473E0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9B2731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DF56E93"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7B9FF2F6"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4238C76B"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6A459C5B"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3241499"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A36FAF0"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263B589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B8C40B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E9BE81A"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5E2400B0" w14:textId="77777777" w:rsidR="00C07716" w:rsidRPr="00C07716" w:rsidRDefault="00C07716" w:rsidP="001B67B6">
            <w:pPr>
              <w:jc w:val="center"/>
              <w:rPr>
                <w:lang w:eastAsia="ru-RU"/>
              </w:rPr>
            </w:pPr>
            <w:r w:rsidRPr="00C07716">
              <w:rPr>
                <w:lang w:eastAsia="ru-RU"/>
              </w:rPr>
              <w:t>нет</w:t>
            </w:r>
          </w:p>
        </w:tc>
      </w:tr>
      <w:tr w:rsidR="00C07716" w:rsidRPr="00C07716" w14:paraId="13874FD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DC1C3D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D81D62F"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190297D4" w14:textId="77777777" w:rsidR="00C07716" w:rsidRPr="00C07716" w:rsidRDefault="00C07716" w:rsidP="001B67B6">
            <w:pPr>
              <w:jc w:val="center"/>
              <w:rPr>
                <w:lang w:eastAsia="ru-RU"/>
              </w:rPr>
            </w:pPr>
            <w:r w:rsidRPr="00C07716">
              <w:rPr>
                <w:lang w:eastAsia="ru-RU"/>
              </w:rPr>
              <w:t>нет</w:t>
            </w:r>
          </w:p>
        </w:tc>
      </w:tr>
      <w:tr w:rsidR="00C07716" w:rsidRPr="00C07716" w14:paraId="3E5DF17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90E00C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940DC29"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084AF321" w14:textId="77777777" w:rsidR="00C07716" w:rsidRPr="00C07716" w:rsidRDefault="00C07716" w:rsidP="001B67B6">
            <w:pPr>
              <w:jc w:val="center"/>
              <w:rPr>
                <w:lang w:eastAsia="ru-RU"/>
              </w:rPr>
            </w:pPr>
            <w:r w:rsidRPr="00C07716">
              <w:rPr>
                <w:lang w:eastAsia="ru-RU"/>
              </w:rPr>
              <w:t>нет</w:t>
            </w:r>
          </w:p>
        </w:tc>
      </w:tr>
      <w:tr w:rsidR="00C07716" w:rsidRPr="00C07716" w14:paraId="039E9A9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505FA3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15DC7FB"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45CDCF82" w14:textId="77777777" w:rsidR="00C07716" w:rsidRPr="00C07716" w:rsidRDefault="00C07716" w:rsidP="001B67B6">
            <w:pPr>
              <w:jc w:val="center"/>
              <w:rPr>
                <w:lang w:eastAsia="ru-RU"/>
              </w:rPr>
            </w:pPr>
            <w:r w:rsidRPr="00C07716">
              <w:rPr>
                <w:lang w:eastAsia="ru-RU"/>
              </w:rPr>
              <w:t>нет</w:t>
            </w:r>
          </w:p>
        </w:tc>
      </w:tr>
      <w:tr w:rsidR="00C07716" w:rsidRPr="00C07716" w14:paraId="655007C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69CC5E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7611A36"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63378E03" w14:textId="77777777" w:rsidR="00C07716" w:rsidRPr="00C07716" w:rsidRDefault="00C07716" w:rsidP="001B67B6">
            <w:pPr>
              <w:jc w:val="center"/>
              <w:rPr>
                <w:lang w:eastAsia="ru-RU"/>
              </w:rPr>
            </w:pPr>
            <w:r w:rsidRPr="00C07716">
              <w:rPr>
                <w:lang w:eastAsia="ru-RU"/>
              </w:rPr>
              <w:t>нет</w:t>
            </w:r>
          </w:p>
        </w:tc>
      </w:tr>
      <w:tr w:rsidR="00C07716" w:rsidRPr="00C07716" w14:paraId="5CB83E8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A47D68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0FCF1F3"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42DABE03" w14:textId="77777777" w:rsidR="00C07716" w:rsidRPr="00C07716" w:rsidRDefault="00C07716" w:rsidP="001B67B6">
            <w:pPr>
              <w:jc w:val="center"/>
              <w:rPr>
                <w:lang w:eastAsia="ru-RU"/>
              </w:rPr>
            </w:pPr>
            <w:r w:rsidRPr="00C07716">
              <w:rPr>
                <w:lang w:eastAsia="ru-RU"/>
              </w:rPr>
              <w:t>нет</w:t>
            </w:r>
          </w:p>
        </w:tc>
      </w:tr>
      <w:tr w:rsidR="00C07716" w:rsidRPr="00C07716" w14:paraId="1608F0A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344695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288DD7C"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27A59319" w14:textId="77777777" w:rsidR="00C07716" w:rsidRPr="00C07716" w:rsidRDefault="00C07716" w:rsidP="001B67B6">
            <w:pPr>
              <w:jc w:val="center"/>
              <w:rPr>
                <w:lang w:eastAsia="ru-RU"/>
              </w:rPr>
            </w:pPr>
            <w:r w:rsidRPr="00C07716">
              <w:rPr>
                <w:lang w:eastAsia="ru-RU"/>
              </w:rPr>
              <w:t>нет</w:t>
            </w:r>
          </w:p>
        </w:tc>
      </w:tr>
      <w:tr w:rsidR="00C07716" w:rsidRPr="00C07716" w14:paraId="07FC730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0046CC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4CE5779"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2AFEB1EC" w14:textId="77777777" w:rsidR="00C07716" w:rsidRPr="00C07716" w:rsidRDefault="00C07716" w:rsidP="001B67B6">
            <w:pPr>
              <w:jc w:val="center"/>
              <w:rPr>
                <w:lang w:eastAsia="ru-RU"/>
              </w:rPr>
            </w:pPr>
            <w:r w:rsidRPr="00C07716">
              <w:rPr>
                <w:lang w:eastAsia="ru-RU"/>
              </w:rPr>
              <w:t>нет</w:t>
            </w:r>
          </w:p>
        </w:tc>
      </w:tr>
      <w:tr w:rsidR="00C07716" w:rsidRPr="00C07716" w14:paraId="054960E1"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7AD62B55" w14:textId="77777777" w:rsidR="00C07716" w:rsidRPr="00C07716" w:rsidRDefault="00C07716" w:rsidP="00C07716">
            <w:pPr>
              <w:numPr>
                <w:ilvl w:val="0"/>
                <w:numId w:val="21"/>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25ECD6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B165B1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3B1B33C"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6335E707" w14:textId="77777777" w:rsidR="00C07716" w:rsidRPr="00C07716" w:rsidRDefault="00C07716" w:rsidP="001B67B6">
            <w:pPr>
              <w:jc w:val="center"/>
              <w:rPr>
                <w:lang w:eastAsia="ru-RU"/>
              </w:rPr>
            </w:pPr>
            <w:r w:rsidRPr="00C07716">
              <w:rPr>
                <w:lang w:eastAsia="ru-RU"/>
              </w:rPr>
              <w:t>нет</w:t>
            </w:r>
          </w:p>
        </w:tc>
      </w:tr>
      <w:tr w:rsidR="00C07716" w:rsidRPr="00C07716" w14:paraId="28420B8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9EA059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1E6037E"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2020E01A" w14:textId="77777777" w:rsidR="00C07716" w:rsidRPr="00C07716" w:rsidRDefault="00C07716" w:rsidP="001B67B6">
            <w:pPr>
              <w:jc w:val="center"/>
              <w:rPr>
                <w:lang w:eastAsia="ru-RU"/>
              </w:rPr>
            </w:pPr>
            <w:r w:rsidRPr="00C07716">
              <w:rPr>
                <w:lang w:eastAsia="ru-RU"/>
              </w:rPr>
              <w:t>нет</w:t>
            </w:r>
          </w:p>
        </w:tc>
      </w:tr>
      <w:tr w:rsidR="00C07716" w:rsidRPr="00C07716" w14:paraId="28A81EE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8C0275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EB1CF0E"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16612A80" w14:textId="77777777" w:rsidR="00C07716" w:rsidRPr="00C07716" w:rsidRDefault="00C07716" w:rsidP="001B67B6">
            <w:pPr>
              <w:jc w:val="center"/>
              <w:rPr>
                <w:lang w:eastAsia="ru-RU"/>
              </w:rPr>
            </w:pPr>
            <w:r w:rsidRPr="00C07716">
              <w:rPr>
                <w:lang w:eastAsia="ru-RU"/>
              </w:rPr>
              <w:t>нет</w:t>
            </w:r>
          </w:p>
        </w:tc>
      </w:tr>
      <w:tr w:rsidR="00C07716" w:rsidRPr="00C07716" w14:paraId="219A0EB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4B5884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33A3D99"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7C59F1B1" w14:textId="77777777" w:rsidR="00C07716" w:rsidRPr="00C07716" w:rsidRDefault="00C07716" w:rsidP="001B67B6">
            <w:pPr>
              <w:jc w:val="center"/>
              <w:rPr>
                <w:lang w:eastAsia="ru-RU"/>
              </w:rPr>
            </w:pPr>
            <w:r w:rsidRPr="00C07716">
              <w:rPr>
                <w:lang w:eastAsia="ru-RU"/>
              </w:rPr>
              <w:t>нет</w:t>
            </w:r>
          </w:p>
        </w:tc>
      </w:tr>
      <w:tr w:rsidR="00C07716" w:rsidRPr="00C07716" w14:paraId="17F1C209"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E3315E3"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78DB8106"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4B8E6B4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AD9AA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F13BCA9"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033962C2" w14:textId="77777777" w:rsidR="00C07716" w:rsidRPr="00C07716" w:rsidRDefault="00C07716" w:rsidP="001B67B6">
            <w:pPr>
              <w:jc w:val="center"/>
              <w:rPr>
                <w:lang w:eastAsia="ru-RU"/>
              </w:rPr>
            </w:pPr>
            <w:r w:rsidRPr="00C07716">
              <w:rPr>
                <w:lang w:eastAsia="ru-RU"/>
              </w:rPr>
              <w:t>нет</w:t>
            </w:r>
          </w:p>
        </w:tc>
      </w:tr>
      <w:tr w:rsidR="00C07716" w:rsidRPr="00C07716" w14:paraId="17FBD60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1B5F1C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C0993F2"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hideMark/>
          </w:tcPr>
          <w:p w14:paraId="067D8249" w14:textId="77777777" w:rsidR="00C07716" w:rsidRPr="00C07716" w:rsidRDefault="00C07716" w:rsidP="001B67B6">
            <w:pPr>
              <w:jc w:val="center"/>
              <w:rPr>
                <w:lang w:eastAsia="ru-RU"/>
              </w:rPr>
            </w:pPr>
            <w:r w:rsidRPr="00C07716">
              <w:rPr>
                <w:lang w:eastAsia="ru-RU"/>
              </w:rPr>
              <w:t>нет</w:t>
            </w:r>
          </w:p>
        </w:tc>
      </w:tr>
      <w:tr w:rsidR="00C07716" w:rsidRPr="00C07716" w14:paraId="740CF7C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34F9F0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09444AE"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hideMark/>
          </w:tcPr>
          <w:p w14:paraId="231B9417" w14:textId="77777777" w:rsidR="00C07716" w:rsidRPr="00C07716" w:rsidRDefault="00C07716" w:rsidP="001B67B6">
            <w:pPr>
              <w:jc w:val="center"/>
              <w:rPr>
                <w:i/>
                <w:lang w:eastAsia="ru-RU"/>
              </w:rPr>
            </w:pPr>
            <w:r w:rsidRPr="00C07716">
              <w:rPr>
                <w:lang w:eastAsia="ru-RU"/>
              </w:rPr>
              <w:t>нет</w:t>
            </w:r>
          </w:p>
        </w:tc>
      </w:tr>
      <w:tr w:rsidR="00C07716" w:rsidRPr="00C07716" w14:paraId="7EF0633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08A09F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AAE55C7"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4D1D7A79" w14:textId="77777777" w:rsidR="00C07716" w:rsidRPr="00C07716" w:rsidRDefault="00C07716" w:rsidP="001B67B6">
            <w:pPr>
              <w:jc w:val="center"/>
              <w:rPr>
                <w:i/>
                <w:lang w:eastAsia="ru-RU"/>
              </w:rPr>
            </w:pPr>
            <w:r w:rsidRPr="00C07716">
              <w:rPr>
                <w:lang w:eastAsia="ru-RU"/>
              </w:rPr>
              <w:t>да</w:t>
            </w:r>
          </w:p>
        </w:tc>
      </w:tr>
      <w:tr w:rsidR="00C07716" w:rsidRPr="00C07716" w14:paraId="190181C8"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671B77CB"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23CF8AC7"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6C0BBA93" w14:textId="77777777" w:rsidR="00C07716" w:rsidRPr="00C07716" w:rsidRDefault="00C07716" w:rsidP="001B67B6">
            <w:pPr>
              <w:jc w:val="center"/>
              <w:rPr>
                <w:i/>
                <w:lang w:eastAsia="ru-RU"/>
              </w:rPr>
            </w:pPr>
          </w:p>
        </w:tc>
      </w:tr>
      <w:tr w:rsidR="00C07716" w:rsidRPr="00C07716" w14:paraId="7FD0DC1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9DC8A2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CADED36"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47721D0A" w14:textId="77777777" w:rsidR="00C07716" w:rsidRPr="00C07716" w:rsidRDefault="00C07716" w:rsidP="001B67B6">
            <w:pPr>
              <w:jc w:val="center"/>
              <w:rPr>
                <w:i/>
                <w:lang w:eastAsia="ru-RU"/>
              </w:rPr>
            </w:pPr>
            <w:r w:rsidRPr="00C07716">
              <w:rPr>
                <w:lang w:eastAsia="ru-RU"/>
              </w:rPr>
              <w:t>да</w:t>
            </w:r>
          </w:p>
        </w:tc>
      </w:tr>
      <w:tr w:rsidR="00C07716" w:rsidRPr="00C07716" w14:paraId="237ACA0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A98B8A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FEF8A40"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43976E99" w14:textId="77777777" w:rsidR="00C07716" w:rsidRPr="00C07716" w:rsidRDefault="00C07716" w:rsidP="001B67B6">
            <w:pPr>
              <w:jc w:val="center"/>
              <w:rPr>
                <w:i/>
                <w:lang w:eastAsia="ru-RU"/>
              </w:rPr>
            </w:pPr>
            <w:r w:rsidRPr="00C07716">
              <w:rPr>
                <w:lang w:eastAsia="ru-RU"/>
              </w:rPr>
              <w:t>нет</w:t>
            </w:r>
          </w:p>
        </w:tc>
      </w:tr>
      <w:tr w:rsidR="00C07716" w:rsidRPr="00C07716" w14:paraId="56CCBDD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8A4942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CD5804E"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45A7F0C6" w14:textId="77777777" w:rsidR="00C07716" w:rsidRPr="00C07716" w:rsidRDefault="00C07716" w:rsidP="001B67B6">
            <w:pPr>
              <w:jc w:val="center"/>
              <w:rPr>
                <w:i/>
                <w:lang w:eastAsia="ru-RU"/>
              </w:rPr>
            </w:pPr>
            <w:r w:rsidRPr="00C07716">
              <w:rPr>
                <w:lang w:eastAsia="ru-RU"/>
              </w:rPr>
              <w:t>нет</w:t>
            </w:r>
          </w:p>
        </w:tc>
      </w:tr>
      <w:tr w:rsidR="00C07716" w:rsidRPr="00C07716" w14:paraId="2A672248"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079C8A46" w14:textId="54C9B00D"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tcPr>
          <w:p w14:paraId="1B7161BE"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p w14:paraId="67BF8658" w14:textId="77777777" w:rsidR="00C07716" w:rsidRPr="00C07716" w:rsidRDefault="00C07716" w:rsidP="00C07716">
            <w:pPr>
              <w:rPr>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3991D362" w14:textId="1B7BEFB4" w:rsidR="00C07716" w:rsidRPr="00C07716" w:rsidRDefault="001B67B6" w:rsidP="001B67B6">
            <w:pPr>
              <w:jc w:val="center"/>
              <w:rPr>
                <w:lang w:eastAsia="ru-RU"/>
              </w:rPr>
            </w:pPr>
            <w:r>
              <w:rPr>
                <w:lang w:eastAsia="ru-RU"/>
              </w:rPr>
              <w:t>да</w:t>
            </w:r>
          </w:p>
        </w:tc>
      </w:tr>
    </w:tbl>
    <w:p w14:paraId="519AE92A"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3CF15136" w14:textId="77777777" w:rsidTr="00C07716">
        <w:tc>
          <w:tcPr>
            <w:tcW w:w="9591" w:type="dxa"/>
            <w:tcBorders>
              <w:top w:val="nil"/>
              <w:left w:val="nil"/>
              <w:bottom w:val="nil"/>
              <w:right w:val="nil"/>
            </w:tcBorders>
            <w:hideMark/>
          </w:tcPr>
          <w:p w14:paraId="3EEFD543"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11D53F7D" w14:textId="77777777" w:rsidR="00C07716" w:rsidRPr="00C07716" w:rsidRDefault="00C07716" w:rsidP="00C07716">
            <w:pPr>
              <w:rPr>
                <w:lang w:eastAsia="ru-RU"/>
              </w:rPr>
            </w:pPr>
          </w:p>
        </w:tc>
      </w:tr>
    </w:tbl>
    <w:p w14:paraId="10C5644E" w14:textId="77777777" w:rsidR="00C07716" w:rsidRPr="00C07716" w:rsidRDefault="00C07716" w:rsidP="00C07716">
      <w:pPr>
        <w:rPr>
          <w:lang w:eastAsia="ru-RU"/>
        </w:rPr>
      </w:pPr>
    </w:p>
    <w:p w14:paraId="7FA5B616" w14:textId="77777777" w:rsidR="00C07716" w:rsidRPr="00C07716" w:rsidRDefault="00C07716" w:rsidP="00C07716">
      <w:pPr>
        <w:rPr>
          <w:lang w:eastAsia="ru-RU"/>
        </w:rPr>
      </w:pPr>
    </w:p>
    <w:p w14:paraId="13475B36" w14:textId="77777777" w:rsidR="00C07716" w:rsidRPr="00C07716" w:rsidRDefault="00C07716" w:rsidP="00C07716">
      <w:pPr>
        <w:rPr>
          <w:lang w:eastAsia="ru-RU"/>
        </w:rPr>
      </w:pPr>
    </w:p>
    <w:p w14:paraId="3382EBC7" w14:textId="77777777" w:rsidR="00C07716" w:rsidRPr="00C07716" w:rsidRDefault="00C07716" w:rsidP="00C07716">
      <w:pPr>
        <w:rPr>
          <w:lang w:eastAsia="ru-RU"/>
        </w:rPr>
      </w:pPr>
    </w:p>
    <w:p w14:paraId="409BFDDF" w14:textId="77777777" w:rsidR="00C07716" w:rsidRPr="00C07716" w:rsidRDefault="00C07716" w:rsidP="00C07716">
      <w:pPr>
        <w:rPr>
          <w:lang w:eastAsia="ru-RU"/>
        </w:rPr>
      </w:pPr>
    </w:p>
    <w:p w14:paraId="3B671FEA" w14:textId="77777777" w:rsidR="00C07716" w:rsidRPr="00C07716" w:rsidRDefault="00C07716" w:rsidP="00C07716">
      <w:pPr>
        <w:rPr>
          <w:lang w:eastAsia="ru-RU"/>
        </w:rPr>
      </w:pPr>
    </w:p>
    <w:p w14:paraId="7E402DEB" w14:textId="77777777" w:rsidR="00C07716" w:rsidRDefault="00C07716" w:rsidP="00C07716">
      <w:pPr>
        <w:rPr>
          <w:lang w:eastAsia="ru-RU"/>
        </w:rPr>
      </w:pPr>
    </w:p>
    <w:p w14:paraId="6B0472C2" w14:textId="77777777" w:rsidR="003C71C9" w:rsidRPr="00C07716" w:rsidRDefault="003C71C9" w:rsidP="00C07716">
      <w:pPr>
        <w:rPr>
          <w:lang w:eastAsia="ru-RU"/>
        </w:rPr>
      </w:pPr>
    </w:p>
    <w:p w14:paraId="7F2E8F5F" w14:textId="77777777" w:rsidR="00C07716" w:rsidRPr="00C07716" w:rsidRDefault="00C07716" w:rsidP="00C07716">
      <w:pPr>
        <w:rPr>
          <w:lang w:eastAsia="ru-RU"/>
        </w:rPr>
      </w:pPr>
    </w:p>
    <w:p w14:paraId="383F2B38" w14:textId="77777777" w:rsidR="00C07716" w:rsidRPr="00C07716" w:rsidRDefault="00C07716" w:rsidP="00C07716">
      <w:pPr>
        <w:rPr>
          <w:lang w:eastAsia="ru-RU"/>
        </w:rPr>
      </w:pPr>
    </w:p>
    <w:p w14:paraId="6A69D8FC" w14:textId="77777777" w:rsidR="00C07716" w:rsidRPr="00C07716" w:rsidRDefault="00C07716" w:rsidP="00C07716">
      <w:pPr>
        <w:jc w:val="center"/>
        <w:rPr>
          <w:lang w:eastAsia="ru-RU"/>
        </w:rPr>
      </w:pPr>
      <w:r w:rsidRPr="00C07716">
        <w:rPr>
          <w:lang w:eastAsia="ru-RU"/>
        </w:rPr>
        <w:lastRenderedPageBreak/>
        <w:t>ФОРМА № 2</w:t>
      </w:r>
    </w:p>
    <w:p w14:paraId="79B62CFC" w14:textId="30671B3D"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5CE8BFE6" w14:textId="7E8CB1B9"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6816BA3C" w14:textId="77777777" w:rsidR="00C07716" w:rsidRPr="00C07716" w:rsidRDefault="00C07716" w:rsidP="00C07716">
      <w:pPr>
        <w:jc w:val="center"/>
        <w:rPr>
          <w:b/>
          <w:bCs/>
          <w:lang w:eastAsia="ru-RU"/>
        </w:rPr>
      </w:pPr>
      <w:r w:rsidRPr="00C07716">
        <w:rPr>
          <w:b/>
          <w:bCs/>
          <w:lang w:eastAsia="ru-RU"/>
        </w:rPr>
        <w:t>ГБУК Архангельской области «Сольвычегодский историко-художественный музей»</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37AF44F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AF38E4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CA604A5"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080D1964"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7993D715"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54C0F6B1"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9F51616"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2A5D34D7"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1E59E0F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9C4D54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F3774C9"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6D883B5A" w14:textId="77777777" w:rsidR="00C07716" w:rsidRPr="00C07716" w:rsidRDefault="00C07716" w:rsidP="001B67B6">
            <w:pPr>
              <w:jc w:val="center"/>
              <w:rPr>
                <w:lang w:eastAsia="ru-RU"/>
              </w:rPr>
            </w:pPr>
            <w:r w:rsidRPr="00C07716">
              <w:rPr>
                <w:lang w:eastAsia="ru-RU"/>
              </w:rPr>
              <w:t>нет</w:t>
            </w:r>
          </w:p>
        </w:tc>
      </w:tr>
      <w:tr w:rsidR="00C07716" w:rsidRPr="00C07716" w14:paraId="50F8EBC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917FB2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80C0E4C"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718D3360" w14:textId="77777777" w:rsidR="00C07716" w:rsidRPr="00C07716" w:rsidRDefault="00C07716" w:rsidP="001B67B6">
            <w:pPr>
              <w:jc w:val="center"/>
              <w:rPr>
                <w:lang w:eastAsia="ru-RU"/>
              </w:rPr>
            </w:pPr>
            <w:r w:rsidRPr="00C07716">
              <w:rPr>
                <w:lang w:eastAsia="ru-RU"/>
              </w:rPr>
              <w:t>нет</w:t>
            </w:r>
          </w:p>
        </w:tc>
      </w:tr>
      <w:tr w:rsidR="00C07716" w:rsidRPr="00C07716" w14:paraId="2D4B2EA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87AF01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F5A5DCE"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68CD7695" w14:textId="77777777" w:rsidR="00C07716" w:rsidRPr="00C07716" w:rsidRDefault="00C07716" w:rsidP="001B67B6">
            <w:pPr>
              <w:jc w:val="center"/>
              <w:rPr>
                <w:lang w:eastAsia="ru-RU"/>
              </w:rPr>
            </w:pPr>
            <w:r w:rsidRPr="00C07716">
              <w:rPr>
                <w:lang w:eastAsia="ru-RU"/>
              </w:rPr>
              <w:t>нет</w:t>
            </w:r>
          </w:p>
        </w:tc>
      </w:tr>
      <w:tr w:rsidR="00C07716" w:rsidRPr="00C07716" w14:paraId="044F600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849DEE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4F88DF9"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4E6B4553" w14:textId="77777777" w:rsidR="00C07716" w:rsidRPr="00C07716" w:rsidRDefault="00C07716" w:rsidP="001B67B6">
            <w:pPr>
              <w:jc w:val="center"/>
              <w:rPr>
                <w:lang w:eastAsia="ru-RU"/>
              </w:rPr>
            </w:pPr>
            <w:r w:rsidRPr="00C07716">
              <w:rPr>
                <w:lang w:eastAsia="ru-RU"/>
              </w:rPr>
              <w:t>нет</w:t>
            </w:r>
          </w:p>
        </w:tc>
      </w:tr>
      <w:tr w:rsidR="00C07716" w:rsidRPr="00C07716" w14:paraId="7D9227C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4232B4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4403AFB"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2F237026" w14:textId="77777777" w:rsidR="00C07716" w:rsidRPr="00C07716" w:rsidRDefault="00C07716" w:rsidP="001B67B6">
            <w:pPr>
              <w:jc w:val="center"/>
              <w:rPr>
                <w:lang w:eastAsia="ru-RU"/>
              </w:rPr>
            </w:pPr>
            <w:r w:rsidRPr="00C07716">
              <w:rPr>
                <w:lang w:eastAsia="ru-RU"/>
              </w:rPr>
              <w:t>нет</w:t>
            </w:r>
          </w:p>
        </w:tc>
      </w:tr>
      <w:tr w:rsidR="00C07716" w:rsidRPr="00C07716" w14:paraId="4BA0BC7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B0D3CE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5E59579"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03A4280A" w14:textId="77777777" w:rsidR="00C07716" w:rsidRPr="00C07716" w:rsidRDefault="00C07716" w:rsidP="001B67B6">
            <w:pPr>
              <w:jc w:val="center"/>
              <w:rPr>
                <w:lang w:eastAsia="ru-RU"/>
              </w:rPr>
            </w:pPr>
            <w:r w:rsidRPr="00C07716">
              <w:rPr>
                <w:lang w:eastAsia="ru-RU"/>
              </w:rPr>
              <w:t>нет</w:t>
            </w:r>
          </w:p>
        </w:tc>
      </w:tr>
      <w:tr w:rsidR="00C07716" w:rsidRPr="00C07716" w14:paraId="12A7591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06AB083"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80293E4"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25F066E0" w14:textId="77777777" w:rsidR="00C07716" w:rsidRPr="00C07716" w:rsidRDefault="00C07716" w:rsidP="001B67B6">
            <w:pPr>
              <w:jc w:val="center"/>
              <w:rPr>
                <w:lang w:eastAsia="ru-RU"/>
              </w:rPr>
            </w:pPr>
            <w:r w:rsidRPr="00C07716">
              <w:rPr>
                <w:lang w:eastAsia="ru-RU"/>
              </w:rPr>
              <w:t>нет</w:t>
            </w:r>
          </w:p>
        </w:tc>
      </w:tr>
      <w:tr w:rsidR="00C07716" w:rsidRPr="00C07716" w14:paraId="0BAA7C4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910DC2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6D9E0F6"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7F982AAF" w14:textId="77777777" w:rsidR="00C07716" w:rsidRPr="00C07716" w:rsidRDefault="00C07716" w:rsidP="001B67B6">
            <w:pPr>
              <w:jc w:val="center"/>
              <w:rPr>
                <w:lang w:eastAsia="ru-RU"/>
              </w:rPr>
            </w:pPr>
            <w:r w:rsidRPr="00C07716">
              <w:rPr>
                <w:lang w:eastAsia="ru-RU"/>
              </w:rPr>
              <w:t>нет</w:t>
            </w:r>
          </w:p>
        </w:tc>
      </w:tr>
      <w:tr w:rsidR="00C07716" w:rsidRPr="00C07716" w14:paraId="1C7D4C19"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266F7236" w14:textId="77777777" w:rsidR="00C07716" w:rsidRPr="00C07716" w:rsidRDefault="00C07716" w:rsidP="00C07716">
            <w:pPr>
              <w:numPr>
                <w:ilvl w:val="0"/>
                <w:numId w:val="22"/>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24CB95A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DDD23B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7AEF126"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0D663352" w14:textId="77777777" w:rsidR="00C07716" w:rsidRPr="00C07716" w:rsidRDefault="00C07716" w:rsidP="001B67B6">
            <w:pPr>
              <w:jc w:val="center"/>
              <w:rPr>
                <w:lang w:eastAsia="ru-RU"/>
              </w:rPr>
            </w:pPr>
            <w:r w:rsidRPr="00C07716">
              <w:rPr>
                <w:lang w:eastAsia="ru-RU"/>
              </w:rPr>
              <w:t>нет</w:t>
            </w:r>
          </w:p>
        </w:tc>
      </w:tr>
      <w:tr w:rsidR="00C07716" w:rsidRPr="00C07716" w14:paraId="18F5D3D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138D85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CD190E5"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3EB09FF8" w14:textId="77777777" w:rsidR="00C07716" w:rsidRPr="00C07716" w:rsidRDefault="00C07716" w:rsidP="001B67B6">
            <w:pPr>
              <w:jc w:val="center"/>
              <w:rPr>
                <w:lang w:eastAsia="ru-RU"/>
              </w:rPr>
            </w:pPr>
            <w:r w:rsidRPr="00C07716">
              <w:rPr>
                <w:lang w:eastAsia="ru-RU"/>
              </w:rPr>
              <w:t>нет</w:t>
            </w:r>
          </w:p>
        </w:tc>
      </w:tr>
      <w:tr w:rsidR="00C07716" w:rsidRPr="00C07716" w14:paraId="1576944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9CBFA41"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14C56B9"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38A7B925" w14:textId="77777777" w:rsidR="00C07716" w:rsidRPr="00C07716" w:rsidRDefault="00C07716" w:rsidP="001B67B6">
            <w:pPr>
              <w:jc w:val="center"/>
              <w:rPr>
                <w:lang w:eastAsia="ru-RU"/>
              </w:rPr>
            </w:pPr>
            <w:r w:rsidRPr="00C07716">
              <w:rPr>
                <w:lang w:eastAsia="ru-RU"/>
              </w:rPr>
              <w:t>да</w:t>
            </w:r>
          </w:p>
        </w:tc>
      </w:tr>
      <w:tr w:rsidR="00C07716" w:rsidRPr="00C07716" w14:paraId="78F7F96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123982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D91C027"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6B856EC9" w14:textId="77777777" w:rsidR="00C07716" w:rsidRPr="00C07716" w:rsidRDefault="00C07716" w:rsidP="001B67B6">
            <w:pPr>
              <w:jc w:val="center"/>
              <w:rPr>
                <w:lang w:eastAsia="ru-RU"/>
              </w:rPr>
            </w:pPr>
            <w:r w:rsidRPr="00C07716">
              <w:rPr>
                <w:lang w:eastAsia="ru-RU"/>
              </w:rPr>
              <w:t>нет</w:t>
            </w:r>
          </w:p>
        </w:tc>
      </w:tr>
      <w:tr w:rsidR="00C07716" w:rsidRPr="00C07716" w14:paraId="65FFD25B"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5C288D5B"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1AC3D645"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13052A8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235DD3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774D0B1"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2776C8E1" w14:textId="77777777" w:rsidR="00C07716" w:rsidRPr="00C07716" w:rsidRDefault="00C07716" w:rsidP="001B67B6">
            <w:pPr>
              <w:jc w:val="center"/>
              <w:rPr>
                <w:lang w:eastAsia="ru-RU"/>
              </w:rPr>
            </w:pPr>
            <w:r w:rsidRPr="00C07716">
              <w:rPr>
                <w:lang w:eastAsia="ru-RU"/>
              </w:rPr>
              <w:t>да</w:t>
            </w:r>
          </w:p>
        </w:tc>
      </w:tr>
      <w:tr w:rsidR="00C07716" w:rsidRPr="00C07716" w14:paraId="2DC86AD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83CEE6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493E20D"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tcPr>
          <w:p w14:paraId="185402BD" w14:textId="77777777" w:rsidR="00C07716" w:rsidRPr="00C07716" w:rsidRDefault="00C07716" w:rsidP="001B67B6">
            <w:pPr>
              <w:jc w:val="center"/>
              <w:rPr>
                <w:lang w:eastAsia="ru-RU"/>
              </w:rPr>
            </w:pPr>
            <w:r w:rsidRPr="00C07716">
              <w:rPr>
                <w:lang w:eastAsia="ru-RU"/>
              </w:rPr>
              <w:t>да</w:t>
            </w:r>
          </w:p>
          <w:p w14:paraId="69F9C35B" w14:textId="77777777" w:rsidR="00C07716" w:rsidRPr="00C07716" w:rsidRDefault="00C07716" w:rsidP="001B67B6">
            <w:pPr>
              <w:jc w:val="center"/>
              <w:rPr>
                <w:lang w:eastAsia="ru-RU"/>
              </w:rPr>
            </w:pPr>
          </w:p>
        </w:tc>
      </w:tr>
      <w:tr w:rsidR="00C07716" w:rsidRPr="00C07716" w14:paraId="4244EC32"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CB708A6"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4D3CD01"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tcPr>
          <w:p w14:paraId="1C6C6D37" w14:textId="77777777" w:rsidR="00C07716" w:rsidRPr="00C07716" w:rsidRDefault="00C07716" w:rsidP="001B67B6">
            <w:pPr>
              <w:jc w:val="center"/>
              <w:rPr>
                <w:lang w:eastAsia="ru-RU"/>
              </w:rPr>
            </w:pPr>
            <w:r w:rsidRPr="00C07716">
              <w:rPr>
                <w:lang w:eastAsia="ru-RU"/>
              </w:rPr>
              <w:t>да</w:t>
            </w:r>
          </w:p>
          <w:p w14:paraId="06A6A642" w14:textId="77777777" w:rsidR="00C07716" w:rsidRPr="00C07716" w:rsidRDefault="00C07716" w:rsidP="001B67B6">
            <w:pPr>
              <w:jc w:val="center"/>
              <w:rPr>
                <w:i/>
                <w:lang w:eastAsia="ru-RU"/>
              </w:rPr>
            </w:pPr>
          </w:p>
        </w:tc>
      </w:tr>
      <w:tr w:rsidR="00C07716" w:rsidRPr="00C07716" w14:paraId="0FF105C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926192C"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5A0931C"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2C38891E" w14:textId="77777777" w:rsidR="00C07716" w:rsidRPr="00C07716" w:rsidRDefault="00C07716" w:rsidP="001B67B6">
            <w:pPr>
              <w:jc w:val="center"/>
              <w:rPr>
                <w:i/>
                <w:lang w:eastAsia="ru-RU"/>
              </w:rPr>
            </w:pPr>
            <w:r w:rsidRPr="00C07716">
              <w:rPr>
                <w:lang w:eastAsia="ru-RU"/>
              </w:rPr>
              <w:t>да</w:t>
            </w:r>
          </w:p>
        </w:tc>
      </w:tr>
      <w:tr w:rsidR="00C07716" w:rsidRPr="00C07716" w14:paraId="2C376AEC"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C76D6B8"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66181241"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44813768" w14:textId="77777777" w:rsidR="00C07716" w:rsidRPr="00C07716" w:rsidRDefault="00C07716" w:rsidP="001B67B6">
            <w:pPr>
              <w:jc w:val="center"/>
              <w:rPr>
                <w:i/>
                <w:lang w:eastAsia="ru-RU"/>
              </w:rPr>
            </w:pPr>
          </w:p>
        </w:tc>
      </w:tr>
      <w:tr w:rsidR="00C07716" w:rsidRPr="00C07716" w14:paraId="2B5BB0F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650DA6E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7C94E46"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60CCC984" w14:textId="77777777" w:rsidR="00C07716" w:rsidRPr="00C07716" w:rsidRDefault="00C07716" w:rsidP="001B67B6">
            <w:pPr>
              <w:jc w:val="center"/>
              <w:rPr>
                <w:i/>
                <w:lang w:eastAsia="ru-RU"/>
              </w:rPr>
            </w:pPr>
            <w:r w:rsidRPr="00C07716">
              <w:rPr>
                <w:lang w:eastAsia="ru-RU"/>
              </w:rPr>
              <w:t>нет</w:t>
            </w:r>
          </w:p>
        </w:tc>
      </w:tr>
      <w:tr w:rsidR="00C07716" w:rsidRPr="00C07716" w14:paraId="3298717C"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7A179D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8CBA265"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0721B138" w14:textId="77777777" w:rsidR="00C07716" w:rsidRPr="00C07716" w:rsidRDefault="00C07716" w:rsidP="001B67B6">
            <w:pPr>
              <w:jc w:val="center"/>
              <w:rPr>
                <w:i/>
                <w:lang w:eastAsia="ru-RU"/>
              </w:rPr>
            </w:pPr>
            <w:r w:rsidRPr="00C07716">
              <w:rPr>
                <w:lang w:eastAsia="ru-RU"/>
              </w:rPr>
              <w:t>нет</w:t>
            </w:r>
          </w:p>
        </w:tc>
      </w:tr>
      <w:tr w:rsidR="00C07716" w:rsidRPr="00C07716" w14:paraId="52BD4981"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D46681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114A748"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006235F9" w14:textId="77777777" w:rsidR="00C07716" w:rsidRPr="00C07716" w:rsidRDefault="00C07716" w:rsidP="001B67B6">
            <w:pPr>
              <w:jc w:val="center"/>
              <w:rPr>
                <w:i/>
                <w:lang w:eastAsia="ru-RU"/>
              </w:rPr>
            </w:pPr>
            <w:r w:rsidRPr="00C07716">
              <w:rPr>
                <w:lang w:eastAsia="ru-RU"/>
              </w:rPr>
              <w:t>нет</w:t>
            </w:r>
          </w:p>
        </w:tc>
      </w:tr>
      <w:tr w:rsidR="00C07716" w:rsidRPr="00C07716" w14:paraId="1A187B56"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42B9AE9C" w14:textId="24B36E98"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86C693E"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220E4FCF" w14:textId="77777777" w:rsidR="00C07716" w:rsidRPr="00C07716" w:rsidRDefault="00C07716" w:rsidP="001B67B6">
            <w:pPr>
              <w:jc w:val="center"/>
              <w:rPr>
                <w:lang w:eastAsia="ru-RU"/>
              </w:rPr>
            </w:pPr>
            <w:r w:rsidRPr="00C07716">
              <w:rPr>
                <w:lang w:eastAsia="ru-RU"/>
              </w:rPr>
              <w:t>нет</w:t>
            </w:r>
          </w:p>
        </w:tc>
      </w:tr>
    </w:tbl>
    <w:p w14:paraId="3840627E"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2F06A60F" w14:textId="77777777" w:rsidTr="00C07716">
        <w:tc>
          <w:tcPr>
            <w:tcW w:w="9591" w:type="dxa"/>
            <w:tcBorders>
              <w:top w:val="nil"/>
              <w:left w:val="nil"/>
              <w:bottom w:val="nil"/>
              <w:right w:val="nil"/>
            </w:tcBorders>
            <w:hideMark/>
          </w:tcPr>
          <w:p w14:paraId="190F43DB"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79AAF85B" w14:textId="77777777" w:rsidR="00C07716" w:rsidRPr="00C07716" w:rsidRDefault="00C07716" w:rsidP="00C07716">
            <w:pPr>
              <w:rPr>
                <w:lang w:eastAsia="ru-RU"/>
              </w:rPr>
            </w:pPr>
          </w:p>
        </w:tc>
      </w:tr>
    </w:tbl>
    <w:p w14:paraId="2D1D4F9D" w14:textId="77777777" w:rsidR="00C07716" w:rsidRPr="00C07716" w:rsidRDefault="00C07716" w:rsidP="00C07716">
      <w:pPr>
        <w:rPr>
          <w:lang w:eastAsia="ru-RU"/>
        </w:rPr>
      </w:pPr>
    </w:p>
    <w:p w14:paraId="5883FC6C" w14:textId="77777777" w:rsidR="00C07716" w:rsidRPr="00C07716" w:rsidRDefault="00C07716" w:rsidP="00C07716">
      <w:pPr>
        <w:rPr>
          <w:lang w:eastAsia="ru-RU"/>
        </w:rPr>
      </w:pPr>
    </w:p>
    <w:p w14:paraId="5A779286" w14:textId="77777777" w:rsidR="00C07716" w:rsidRPr="00C07716" w:rsidRDefault="00C07716" w:rsidP="00C07716">
      <w:pPr>
        <w:rPr>
          <w:lang w:eastAsia="ru-RU"/>
        </w:rPr>
      </w:pPr>
    </w:p>
    <w:p w14:paraId="383D0FF9" w14:textId="77777777" w:rsidR="00C07716" w:rsidRPr="00C07716" w:rsidRDefault="00C07716" w:rsidP="00C07716">
      <w:pPr>
        <w:rPr>
          <w:lang w:eastAsia="ru-RU"/>
        </w:rPr>
      </w:pPr>
    </w:p>
    <w:p w14:paraId="199A8F83" w14:textId="77777777" w:rsidR="00C07716" w:rsidRPr="00C07716" w:rsidRDefault="00C07716" w:rsidP="00C07716">
      <w:pPr>
        <w:rPr>
          <w:lang w:eastAsia="ru-RU"/>
        </w:rPr>
      </w:pPr>
    </w:p>
    <w:p w14:paraId="59805613" w14:textId="77777777" w:rsidR="00C07716" w:rsidRPr="00C07716" w:rsidRDefault="00C07716" w:rsidP="00C07716">
      <w:pPr>
        <w:rPr>
          <w:lang w:eastAsia="ru-RU"/>
        </w:rPr>
      </w:pPr>
    </w:p>
    <w:p w14:paraId="2B730DAA" w14:textId="77777777" w:rsidR="00C07716" w:rsidRPr="00C07716" w:rsidRDefault="00C07716" w:rsidP="00C07716">
      <w:pPr>
        <w:rPr>
          <w:lang w:eastAsia="ru-RU"/>
        </w:rPr>
      </w:pPr>
    </w:p>
    <w:p w14:paraId="77E008C6" w14:textId="77777777" w:rsidR="00C07716" w:rsidRDefault="00C07716" w:rsidP="00C07716">
      <w:pPr>
        <w:rPr>
          <w:lang w:eastAsia="ru-RU"/>
        </w:rPr>
      </w:pPr>
    </w:p>
    <w:p w14:paraId="27A0250A" w14:textId="77777777" w:rsidR="00C07716" w:rsidRPr="00C07716" w:rsidRDefault="00C07716" w:rsidP="00C07716">
      <w:pPr>
        <w:rPr>
          <w:lang w:eastAsia="ru-RU"/>
        </w:rPr>
      </w:pPr>
    </w:p>
    <w:p w14:paraId="68BD81D9" w14:textId="77777777" w:rsidR="00C07716" w:rsidRPr="00C07716" w:rsidRDefault="00C07716" w:rsidP="00C07716">
      <w:pPr>
        <w:rPr>
          <w:lang w:eastAsia="ru-RU"/>
        </w:rPr>
      </w:pPr>
    </w:p>
    <w:p w14:paraId="492B4DA7" w14:textId="77777777" w:rsidR="00C07716" w:rsidRPr="00C07716" w:rsidRDefault="00C07716" w:rsidP="00C07716">
      <w:pPr>
        <w:rPr>
          <w:lang w:eastAsia="ru-RU"/>
        </w:rPr>
      </w:pPr>
    </w:p>
    <w:p w14:paraId="1D4EE81F" w14:textId="77777777" w:rsidR="00C07716" w:rsidRPr="00C07716" w:rsidRDefault="00C07716" w:rsidP="00C07716">
      <w:pPr>
        <w:jc w:val="center"/>
        <w:rPr>
          <w:lang w:eastAsia="ru-RU"/>
        </w:rPr>
      </w:pPr>
      <w:r w:rsidRPr="00C07716">
        <w:rPr>
          <w:lang w:eastAsia="ru-RU"/>
        </w:rPr>
        <w:lastRenderedPageBreak/>
        <w:t>ФОРМА № 2</w:t>
      </w:r>
    </w:p>
    <w:p w14:paraId="772BA8AD" w14:textId="768AF9BE" w:rsidR="00C07716" w:rsidRPr="00C07716" w:rsidRDefault="00C07716" w:rsidP="00C07716">
      <w:pPr>
        <w:jc w:val="center"/>
        <w:rPr>
          <w:lang w:eastAsia="ru-RU"/>
        </w:rPr>
      </w:pPr>
      <w:r w:rsidRPr="00C07716">
        <w:rPr>
          <w:lang w:eastAsia="ru-RU"/>
        </w:rPr>
        <w:t xml:space="preserve">для оценки показателей, характеризующих доступность услуг для инвалидов, </w:t>
      </w:r>
      <w:r w:rsidRPr="00C07716">
        <w:rPr>
          <w:lang w:eastAsia="ru-RU"/>
        </w:rPr>
        <w:br/>
        <w:t xml:space="preserve">в организациях культуры, расположенных в объектах культурного наследия, включенных </w:t>
      </w:r>
      <w:r w:rsidRPr="00C07716">
        <w:rPr>
          <w:lang w:eastAsia="ru-RU"/>
        </w:rPr>
        <w:br/>
        <w:t>в единый государственный реестр объектов культурного наследия</w:t>
      </w:r>
    </w:p>
    <w:p w14:paraId="60F2F69F" w14:textId="4C9BF1D2" w:rsidR="00C07716" w:rsidRPr="00C07716" w:rsidRDefault="00C07716" w:rsidP="00C07716">
      <w:pPr>
        <w:jc w:val="center"/>
        <w:rPr>
          <w:lang w:eastAsia="ru-RU"/>
        </w:rPr>
      </w:pPr>
      <w:r w:rsidRPr="00C07716">
        <w:rPr>
          <w:lang w:eastAsia="ru-RU"/>
        </w:rPr>
        <w:t>(памятников истории и культуры) народов Российской Федерации</w:t>
      </w:r>
    </w:p>
    <w:p w14:paraId="63EC22AD" w14:textId="77777777" w:rsidR="00C07716" w:rsidRPr="00C07716" w:rsidRDefault="00C07716" w:rsidP="00C07716">
      <w:pPr>
        <w:jc w:val="center"/>
        <w:rPr>
          <w:b/>
          <w:bCs/>
          <w:lang w:eastAsia="ru-RU"/>
        </w:rPr>
      </w:pPr>
      <w:r w:rsidRPr="00C07716">
        <w:rPr>
          <w:b/>
          <w:bCs/>
          <w:lang w:eastAsia="ru-RU"/>
        </w:rPr>
        <w:t>ГБУК Архангельской области «Вельский краеведческий музей имени В.Ф. Кулакова»</w:t>
      </w:r>
    </w:p>
    <w:tbl>
      <w:tblPr>
        <w:tblW w:w="10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
        <w:gridCol w:w="7116"/>
        <w:gridCol w:w="2409"/>
      </w:tblGrid>
      <w:tr w:rsidR="00C07716" w:rsidRPr="00C07716" w14:paraId="3D62B3A6"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4FB3CC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557C11C" w14:textId="77777777" w:rsidR="00C07716" w:rsidRPr="00C07716" w:rsidRDefault="00C07716" w:rsidP="00C07716">
            <w:pPr>
              <w:rPr>
                <w:b/>
                <w:lang w:eastAsia="ru-RU"/>
              </w:rPr>
            </w:pPr>
            <w:r w:rsidRPr="00C07716">
              <w:rPr>
                <w:b/>
                <w:lang w:eastAsia="ru-RU"/>
              </w:rPr>
              <w:t xml:space="preserve">Параметры показателя оценки качества, </w:t>
            </w:r>
          </w:p>
          <w:p w14:paraId="72984422" w14:textId="77777777" w:rsidR="00C07716" w:rsidRPr="00C07716" w:rsidRDefault="00C07716" w:rsidP="00C07716">
            <w:pPr>
              <w:rPr>
                <w:b/>
                <w:lang w:eastAsia="ru-RU"/>
              </w:rPr>
            </w:pPr>
            <w:r w:rsidRPr="00C07716">
              <w:rPr>
                <w:b/>
                <w:lang w:eastAsia="ru-RU"/>
              </w:rPr>
              <w:t>подлежащие оценке</w:t>
            </w:r>
          </w:p>
        </w:tc>
        <w:tc>
          <w:tcPr>
            <w:tcW w:w="2409" w:type="dxa"/>
            <w:tcBorders>
              <w:top w:val="single" w:sz="4" w:space="0" w:color="000000"/>
              <w:left w:val="single" w:sz="4" w:space="0" w:color="000000"/>
              <w:bottom w:val="single" w:sz="4" w:space="0" w:color="000000"/>
              <w:right w:val="single" w:sz="4" w:space="0" w:color="000000"/>
            </w:tcBorders>
            <w:hideMark/>
          </w:tcPr>
          <w:p w14:paraId="567ABAF2" w14:textId="77777777" w:rsidR="00C07716" w:rsidRPr="00C07716" w:rsidRDefault="00C07716" w:rsidP="00C07716">
            <w:pPr>
              <w:rPr>
                <w:b/>
                <w:lang w:eastAsia="ru-RU"/>
              </w:rPr>
            </w:pPr>
            <w:r w:rsidRPr="00C07716">
              <w:rPr>
                <w:b/>
                <w:lang w:eastAsia="ru-RU"/>
              </w:rPr>
              <w:t>Наличие условий в организации культуры</w:t>
            </w:r>
          </w:p>
        </w:tc>
      </w:tr>
      <w:tr w:rsidR="00C07716" w:rsidRPr="00C07716" w14:paraId="35FCBCEA"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0E92CA10" w14:textId="77777777" w:rsidR="00C07716" w:rsidRPr="00C07716" w:rsidRDefault="00C07716" w:rsidP="00C07716">
            <w:pPr>
              <w:rPr>
                <w:b/>
                <w:i/>
                <w:lang w:eastAsia="ru-RU"/>
              </w:rPr>
            </w:pPr>
            <w:r w:rsidRPr="00C07716">
              <w:rPr>
                <w:b/>
                <w:i/>
                <w:lang w:eastAsia="ru-RU"/>
              </w:rPr>
              <w:t>1.</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305E8ABA" w14:textId="77777777" w:rsidR="00C07716" w:rsidRPr="00C07716" w:rsidRDefault="00C07716" w:rsidP="00C07716">
            <w:pPr>
              <w:rPr>
                <w:b/>
                <w:i/>
                <w:lang w:eastAsia="ru-RU"/>
              </w:rPr>
            </w:pPr>
            <w:r w:rsidRPr="00C07716">
              <w:rPr>
                <w:b/>
                <w:i/>
                <w:lang w:eastAsia="ru-RU"/>
              </w:rPr>
              <w:t>Организация размещения специальных мест для транспорта инвалидов:</w:t>
            </w:r>
          </w:p>
        </w:tc>
      </w:tr>
      <w:tr w:rsidR="00C07716" w:rsidRPr="00C07716" w14:paraId="5FF4473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BE83174"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5BDFDD0" w14:textId="77777777" w:rsidR="00C07716" w:rsidRPr="00C07716" w:rsidRDefault="00C07716" w:rsidP="00C07716">
            <w:pPr>
              <w:rPr>
                <w:lang w:eastAsia="ru-RU"/>
              </w:rPr>
            </w:pPr>
            <w:r w:rsidRPr="00C07716">
              <w:rPr>
                <w:lang w:eastAsia="ru-RU"/>
              </w:rPr>
              <w:t>размещение специальных парковочных мест рядом друг с другом и обозначение их местонахождения указателем, расположенным рядом с главным входом в здание;</w:t>
            </w:r>
          </w:p>
        </w:tc>
        <w:tc>
          <w:tcPr>
            <w:tcW w:w="2409" w:type="dxa"/>
            <w:tcBorders>
              <w:top w:val="single" w:sz="4" w:space="0" w:color="000000"/>
              <w:left w:val="single" w:sz="4" w:space="0" w:color="000000"/>
              <w:bottom w:val="single" w:sz="4" w:space="0" w:color="000000"/>
              <w:right w:val="single" w:sz="4" w:space="0" w:color="000000"/>
            </w:tcBorders>
            <w:hideMark/>
          </w:tcPr>
          <w:p w14:paraId="74BF0A1F" w14:textId="77777777" w:rsidR="00C07716" w:rsidRPr="00C07716" w:rsidRDefault="00C07716" w:rsidP="001B67B6">
            <w:pPr>
              <w:jc w:val="center"/>
              <w:rPr>
                <w:lang w:eastAsia="ru-RU"/>
              </w:rPr>
            </w:pPr>
            <w:r w:rsidRPr="00C07716">
              <w:rPr>
                <w:lang w:eastAsia="ru-RU"/>
              </w:rPr>
              <w:t>нет</w:t>
            </w:r>
          </w:p>
        </w:tc>
      </w:tr>
      <w:tr w:rsidR="00C07716" w:rsidRPr="00C07716" w14:paraId="7E0101B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95DD24B"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F5946A2" w14:textId="77777777" w:rsidR="00C07716" w:rsidRPr="00C07716" w:rsidRDefault="00C07716" w:rsidP="00C07716">
            <w:pPr>
              <w:rPr>
                <w:lang w:eastAsia="ru-RU"/>
              </w:rPr>
            </w:pPr>
            <w:r w:rsidRPr="00C07716">
              <w:rPr>
                <w:lang w:eastAsia="ru-RU"/>
              </w:rPr>
              <w:t>обозначение специальных парковочных мест наземной разметкой с обозначением как на поверхности парковки, так и с помощью вертикального знака;</w:t>
            </w:r>
          </w:p>
        </w:tc>
        <w:tc>
          <w:tcPr>
            <w:tcW w:w="2409" w:type="dxa"/>
            <w:tcBorders>
              <w:top w:val="single" w:sz="4" w:space="0" w:color="000000"/>
              <w:left w:val="single" w:sz="4" w:space="0" w:color="000000"/>
              <w:bottom w:val="single" w:sz="4" w:space="0" w:color="000000"/>
              <w:right w:val="single" w:sz="4" w:space="0" w:color="000000"/>
            </w:tcBorders>
            <w:hideMark/>
          </w:tcPr>
          <w:p w14:paraId="7EF7A850" w14:textId="77777777" w:rsidR="00C07716" w:rsidRPr="00C07716" w:rsidRDefault="00C07716" w:rsidP="001B67B6">
            <w:pPr>
              <w:jc w:val="center"/>
              <w:rPr>
                <w:lang w:eastAsia="ru-RU"/>
              </w:rPr>
            </w:pPr>
            <w:r w:rsidRPr="00C07716">
              <w:rPr>
                <w:lang w:eastAsia="ru-RU"/>
              </w:rPr>
              <w:t>нет</w:t>
            </w:r>
          </w:p>
        </w:tc>
      </w:tr>
      <w:tr w:rsidR="00C07716" w:rsidRPr="00C07716" w14:paraId="4986D6C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07ACB97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853727B" w14:textId="77777777" w:rsidR="00C07716" w:rsidRPr="00C07716" w:rsidRDefault="00C07716" w:rsidP="00C07716">
            <w:pPr>
              <w:rPr>
                <w:lang w:eastAsia="ru-RU"/>
              </w:rPr>
            </w:pPr>
            <w:r w:rsidRPr="00C07716">
              <w:rPr>
                <w:lang w:eastAsia="ru-RU"/>
              </w:rPr>
              <w:t>создание системы управления/наблюдения, чтобы выделенные специальные парковочные места использовались только инвалидами;</w:t>
            </w:r>
          </w:p>
        </w:tc>
        <w:tc>
          <w:tcPr>
            <w:tcW w:w="2409" w:type="dxa"/>
            <w:tcBorders>
              <w:top w:val="single" w:sz="4" w:space="0" w:color="000000"/>
              <w:left w:val="single" w:sz="4" w:space="0" w:color="000000"/>
              <w:bottom w:val="single" w:sz="4" w:space="0" w:color="000000"/>
              <w:right w:val="single" w:sz="4" w:space="0" w:color="000000"/>
            </w:tcBorders>
            <w:hideMark/>
          </w:tcPr>
          <w:p w14:paraId="045B9C46" w14:textId="77777777" w:rsidR="00C07716" w:rsidRPr="00C07716" w:rsidRDefault="00C07716" w:rsidP="001B67B6">
            <w:pPr>
              <w:jc w:val="center"/>
              <w:rPr>
                <w:lang w:eastAsia="ru-RU"/>
              </w:rPr>
            </w:pPr>
            <w:r w:rsidRPr="00C07716">
              <w:rPr>
                <w:lang w:eastAsia="ru-RU"/>
              </w:rPr>
              <w:t>нет</w:t>
            </w:r>
          </w:p>
        </w:tc>
      </w:tr>
      <w:tr w:rsidR="00C07716" w:rsidRPr="00C07716" w14:paraId="1BCB03D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4E9CC8F"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8595BFF" w14:textId="77777777" w:rsidR="00C07716" w:rsidRPr="00C07716" w:rsidRDefault="00C07716" w:rsidP="00C07716">
            <w:pPr>
              <w:rPr>
                <w:lang w:eastAsia="ru-RU"/>
              </w:rPr>
            </w:pPr>
            <w:r w:rsidRPr="00C07716">
              <w:rPr>
                <w:lang w:eastAsia="ru-RU"/>
              </w:rPr>
              <w:t>расположение специальных парковочных мест как можно ближе к входу в сооружение;</w:t>
            </w:r>
          </w:p>
        </w:tc>
        <w:tc>
          <w:tcPr>
            <w:tcW w:w="2409" w:type="dxa"/>
            <w:tcBorders>
              <w:top w:val="single" w:sz="4" w:space="0" w:color="000000"/>
              <w:left w:val="single" w:sz="4" w:space="0" w:color="000000"/>
              <w:bottom w:val="single" w:sz="4" w:space="0" w:color="000000"/>
              <w:right w:val="single" w:sz="4" w:space="0" w:color="000000"/>
            </w:tcBorders>
            <w:hideMark/>
          </w:tcPr>
          <w:p w14:paraId="072B1B82" w14:textId="77777777" w:rsidR="00C07716" w:rsidRPr="00C07716" w:rsidRDefault="00C07716" w:rsidP="001B67B6">
            <w:pPr>
              <w:jc w:val="center"/>
              <w:rPr>
                <w:lang w:eastAsia="ru-RU"/>
              </w:rPr>
            </w:pPr>
            <w:r w:rsidRPr="00C07716">
              <w:rPr>
                <w:lang w:eastAsia="ru-RU"/>
              </w:rPr>
              <w:t>нет</w:t>
            </w:r>
          </w:p>
        </w:tc>
      </w:tr>
      <w:tr w:rsidR="00C07716" w:rsidRPr="00C07716" w14:paraId="0D25D6E9"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65F697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255D8E3D" w14:textId="77777777" w:rsidR="00C07716" w:rsidRPr="00C07716" w:rsidRDefault="00C07716" w:rsidP="00C07716">
            <w:pPr>
              <w:rPr>
                <w:lang w:eastAsia="ru-RU"/>
              </w:rPr>
            </w:pPr>
            <w:r w:rsidRPr="00C07716">
              <w:rPr>
                <w:lang w:eastAsia="ru-RU"/>
              </w:rPr>
              <w:t>обеспечение гладкой и ровной поверхности специальных парковочных мест без использования материалов покрытия с несвязанной поверхностью, в том числе таких, как гравий;</w:t>
            </w:r>
          </w:p>
        </w:tc>
        <w:tc>
          <w:tcPr>
            <w:tcW w:w="2409" w:type="dxa"/>
            <w:tcBorders>
              <w:top w:val="single" w:sz="4" w:space="0" w:color="000000"/>
              <w:left w:val="single" w:sz="4" w:space="0" w:color="000000"/>
              <w:bottom w:val="single" w:sz="4" w:space="0" w:color="000000"/>
              <w:right w:val="single" w:sz="4" w:space="0" w:color="000000"/>
            </w:tcBorders>
            <w:hideMark/>
          </w:tcPr>
          <w:p w14:paraId="112680BF" w14:textId="77777777" w:rsidR="00C07716" w:rsidRPr="00C07716" w:rsidRDefault="00C07716" w:rsidP="001B67B6">
            <w:pPr>
              <w:jc w:val="center"/>
              <w:rPr>
                <w:lang w:eastAsia="ru-RU"/>
              </w:rPr>
            </w:pPr>
            <w:r w:rsidRPr="00C07716">
              <w:rPr>
                <w:lang w:eastAsia="ru-RU"/>
              </w:rPr>
              <w:t>нет</w:t>
            </w:r>
          </w:p>
        </w:tc>
      </w:tr>
      <w:tr w:rsidR="00C07716" w:rsidRPr="00C07716" w14:paraId="7C1CADF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FB272F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7BF19B7C" w14:textId="77777777" w:rsidR="00C07716" w:rsidRPr="00C07716" w:rsidRDefault="00C07716" w:rsidP="00C07716">
            <w:pPr>
              <w:rPr>
                <w:lang w:eastAsia="ru-RU"/>
              </w:rPr>
            </w:pPr>
            <w:r w:rsidRPr="00C07716">
              <w:rPr>
                <w:lang w:eastAsia="ru-RU"/>
              </w:rPr>
              <w:t>оборудование выхода со специальных парковочных мест бордюрными пандусами, расположенными в непосредственной близости от них;</w:t>
            </w:r>
          </w:p>
        </w:tc>
        <w:tc>
          <w:tcPr>
            <w:tcW w:w="2409" w:type="dxa"/>
            <w:tcBorders>
              <w:top w:val="single" w:sz="4" w:space="0" w:color="000000"/>
              <w:left w:val="single" w:sz="4" w:space="0" w:color="000000"/>
              <w:bottom w:val="single" w:sz="4" w:space="0" w:color="000000"/>
              <w:right w:val="single" w:sz="4" w:space="0" w:color="000000"/>
            </w:tcBorders>
            <w:hideMark/>
          </w:tcPr>
          <w:p w14:paraId="7EE6ECF0" w14:textId="77777777" w:rsidR="00C07716" w:rsidRPr="00C07716" w:rsidRDefault="00C07716" w:rsidP="001B67B6">
            <w:pPr>
              <w:jc w:val="center"/>
              <w:rPr>
                <w:lang w:eastAsia="ru-RU"/>
              </w:rPr>
            </w:pPr>
            <w:r w:rsidRPr="00C07716">
              <w:rPr>
                <w:lang w:eastAsia="ru-RU"/>
              </w:rPr>
              <w:t>нет</w:t>
            </w:r>
          </w:p>
        </w:tc>
      </w:tr>
      <w:tr w:rsidR="00C07716" w:rsidRPr="00C07716" w14:paraId="12C906BD"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34BDE6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09F5235" w14:textId="77777777" w:rsidR="00C07716" w:rsidRPr="00C07716" w:rsidRDefault="00C07716" w:rsidP="00C07716">
            <w:pPr>
              <w:rPr>
                <w:lang w:eastAsia="ru-RU"/>
              </w:rPr>
            </w:pPr>
            <w:r w:rsidRPr="00C07716">
              <w:rPr>
                <w:lang w:eastAsia="ru-RU"/>
              </w:rPr>
              <w:t>дублирование элементов управления шлагбаумом с помощью голоса альтернативными средствами для инвалидов с нарушениями слуха и речи;</w:t>
            </w:r>
          </w:p>
        </w:tc>
        <w:tc>
          <w:tcPr>
            <w:tcW w:w="2409" w:type="dxa"/>
            <w:tcBorders>
              <w:top w:val="single" w:sz="4" w:space="0" w:color="000000"/>
              <w:left w:val="single" w:sz="4" w:space="0" w:color="000000"/>
              <w:bottom w:val="single" w:sz="4" w:space="0" w:color="000000"/>
              <w:right w:val="single" w:sz="4" w:space="0" w:color="000000"/>
            </w:tcBorders>
            <w:hideMark/>
          </w:tcPr>
          <w:p w14:paraId="3B2197CA" w14:textId="77777777" w:rsidR="00C07716" w:rsidRPr="00C07716" w:rsidRDefault="00C07716" w:rsidP="001B67B6">
            <w:pPr>
              <w:jc w:val="center"/>
              <w:rPr>
                <w:lang w:eastAsia="ru-RU"/>
              </w:rPr>
            </w:pPr>
            <w:r w:rsidRPr="00C07716">
              <w:rPr>
                <w:lang w:eastAsia="ru-RU"/>
              </w:rPr>
              <w:t>нет</w:t>
            </w:r>
          </w:p>
        </w:tc>
      </w:tr>
      <w:tr w:rsidR="00C07716" w:rsidRPr="00C07716" w14:paraId="61A204DB"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51438C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3D32C5F" w14:textId="77777777" w:rsidR="00C07716" w:rsidRPr="00C07716" w:rsidRDefault="00C07716" w:rsidP="00C07716">
            <w:pPr>
              <w:rPr>
                <w:lang w:eastAsia="ru-RU"/>
              </w:rPr>
            </w:pPr>
            <w:r w:rsidRPr="00C07716">
              <w:rPr>
                <w:lang w:eastAsia="ru-RU"/>
              </w:rPr>
              <w:t>оборудование зоны посадки/высадки из транспорта, расположенной в непосредственной близости от главного входа;</w:t>
            </w:r>
          </w:p>
        </w:tc>
        <w:tc>
          <w:tcPr>
            <w:tcW w:w="2409" w:type="dxa"/>
            <w:tcBorders>
              <w:top w:val="single" w:sz="4" w:space="0" w:color="000000"/>
              <w:left w:val="single" w:sz="4" w:space="0" w:color="000000"/>
              <w:bottom w:val="single" w:sz="4" w:space="0" w:color="000000"/>
              <w:right w:val="single" w:sz="4" w:space="0" w:color="000000"/>
            </w:tcBorders>
            <w:hideMark/>
          </w:tcPr>
          <w:p w14:paraId="4759F893" w14:textId="77777777" w:rsidR="00C07716" w:rsidRPr="00C07716" w:rsidRDefault="00C07716" w:rsidP="001B67B6">
            <w:pPr>
              <w:jc w:val="center"/>
              <w:rPr>
                <w:lang w:eastAsia="ru-RU"/>
              </w:rPr>
            </w:pPr>
            <w:r w:rsidRPr="00C07716">
              <w:rPr>
                <w:lang w:eastAsia="ru-RU"/>
              </w:rPr>
              <w:t>нет</w:t>
            </w:r>
          </w:p>
        </w:tc>
      </w:tr>
      <w:tr w:rsidR="00C07716" w:rsidRPr="00C07716" w14:paraId="02E8219C" w14:textId="77777777" w:rsidTr="00C07716">
        <w:tc>
          <w:tcPr>
            <w:tcW w:w="10201" w:type="dxa"/>
            <w:gridSpan w:val="3"/>
            <w:tcBorders>
              <w:top w:val="single" w:sz="4" w:space="0" w:color="000000"/>
              <w:left w:val="single" w:sz="4" w:space="0" w:color="000000"/>
              <w:bottom w:val="single" w:sz="4" w:space="0" w:color="000000"/>
              <w:right w:val="single" w:sz="4" w:space="0" w:color="000000"/>
            </w:tcBorders>
            <w:hideMark/>
          </w:tcPr>
          <w:p w14:paraId="1FA11D27" w14:textId="77777777" w:rsidR="00C07716" w:rsidRPr="00C07716" w:rsidRDefault="00C07716" w:rsidP="00C07716">
            <w:pPr>
              <w:numPr>
                <w:ilvl w:val="0"/>
                <w:numId w:val="23"/>
              </w:numPr>
              <w:rPr>
                <w:b/>
                <w:i/>
                <w:lang w:eastAsia="ru-RU"/>
              </w:rPr>
            </w:pPr>
            <w:r w:rsidRPr="00C07716">
              <w:rPr>
                <w:b/>
                <w:i/>
                <w:lang w:eastAsia="ru-RU"/>
              </w:rPr>
              <w:t xml:space="preserve"> Планирование и организация пешеходных путей движения:</w:t>
            </w:r>
          </w:p>
        </w:tc>
      </w:tr>
      <w:tr w:rsidR="00C07716" w:rsidRPr="00C07716" w14:paraId="3D5F8F8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E5E193E"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1AFB2284" w14:textId="77777777" w:rsidR="00C07716" w:rsidRPr="00C07716" w:rsidRDefault="00C07716" w:rsidP="00C07716">
            <w:pPr>
              <w:rPr>
                <w:lang w:eastAsia="ru-RU"/>
              </w:rPr>
            </w:pPr>
            <w:r w:rsidRPr="00C07716">
              <w:rPr>
                <w:lang w:eastAsia="ru-RU"/>
              </w:rPr>
              <w:t>оборудование ориентиров вдоль пути следования, помогающих найти дорогу;</w:t>
            </w:r>
          </w:p>
        </w:tc>
        <w:tc>
          <w:tcPr>
            <w:tcW w:w="2409" w:type="dxa"/>
            <w:tcBorders>
              <w:top w:val="single" w:sz="4" w:space="0" w:color="000000"/>
              <w:left w:val="single" w:sz="4" w:space="0" w:color="000000"/>
              <w:bottom w:val="single" w:sz="4" w:space="0" w:color="000000"/>
              <w:right w:val="single" w:sz="4" w:space="0" w:color="000000"/>
            </w:tcBorders>
            <w:hideMark/>
          </w:tcPr>
          <w:p w14:paraId="2F67D4E8" w14:textId="77777777" w:rsidR="00C07716" w:rsidRPr="00C07716" w:rsidRDefault="00C07716" w:rsidP="001B67B6">
            <w:pPr>
              <w:jc w:val="center"/>
              <w:rPr>
                <w:lang w:eastAsia="ru-RU"/>
              </w:rPr>
            </w:pPr>
            <w:r w:rsidRPr="00C07716">
              <w:rPr>
                <w:lang w:eastAsia="ru-RU"/>
              </w:rPr>
              <w:t>нет</w:t>
            </w:r>
          </w:p>
        </w:tc>
      </w:tr>
      <w:tr w:rsidR="00C07716" w:rsidRPr="00C07716" w14:paraId="05317F80"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6127102"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C862554" w14:textId="77777777" w:rsidR="00C07716" w:rsidRPr="00C07716" w:rsidRDefault="00C07716" w:rsidP="00C07716">
            <w:pPr>
              <w:rPr>
                <w:lang w:eastAsia="ru-RU"/>
              </w:rPr>
            </w:pPr>
            <w:r w:rsidRPr="00C07716">
              <w:rPr>
                <w:lang w:eastAsia="ru-RU"/>
              </w:rPr>
              <w:t>использование для путей следования транспорта и пешеходных дорожек материалов различной фактуры и окраски для их четкого отличия друг от друга;</w:t>
            </w:r>
          </w:p>
        </w:tc>
        <w:tc>
          <w:tcPr>
            <w:tcW w:w="2409" w:type="dxa"/>
            <w:tcBorders>
              <w:top w:val="single" w:sz="4" w:space="0" w:color="000000"/>
              <w:left w:val="single" w:sz="4" w:space="0" w:color="000000"/>
              <w:bottom w:val="single" w:sz="4" w:space="0" w:color="000000"/>
              <w:right w:val="single" w:sz="4" w:space="0" w:color="000000"/>
            </w:tcBorders>
            <w:hideMark/>
          </w:tcPr>
          <w:p w14:paraId="2152EBEC" w14:textId="77777777" w:rsidR="00C07716" w:rsidRPr="00C07716" w:rsidRDefault="00C07716" w:rsidP="001B67B6">
            <w:pPr>
              <w:jc w:val="center"/>
              <w:rPr>
                <w:lang w:eastAsia="ru-RU"/>
              </w:rPr>
            </w:pPr>
            <w:r w:rsidRPr="00C07716">
              <w:rPr>
                <w:lang w:eastAsia="ru-RU"/>
              </w:rPr>
              <w:t>нет</w:t>
            </w:r>
          </w:p>
        </w:tc>
      </w:tr>
      <w:tr w:rsidR="00C07716" w:rsidRPr="00C07716" w14:paraId="3BC2440F" w14:textId="77777777" w:rsidTr="00C07716">
        <w:tc>
          <w:tcPr>
            <w:tcW w:w="675" w:type="dxa"/>
            <w:tcBorders>
              <w:top w:val="single" w:sz="4" w:space="0" w:color="000000"/>
              <w:left w:val="single" w:sz="4" w:space="0" w:color="000000"/>
              <w:bottom w:val="single" w:sz="4" w:space="0" w:color="000000"/>
              <w:right w:val="single" w:sz="4" w:space="0" w:color="000000"/>
            </w:tcBorders>
          </w:tcPr>
          <w:p w14:paraId="56F4FEE8"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FE3E6F9" w14:textId="77777777" w:rsidR="00C07716" w:rsidRPr="00C07716" w:rsidRDefault="00C07716" w:rsidP="00C07716">
            <w:pPr>
              <w:rPr>
                <w:lang w:eastAsia="ru-RU"/>
              </w:rPr>
            </w:pPr>
            <w:r w:rsidRPr="00C07716">
              <w:rPr>
                <w:lang w:eastAsia="ru-RU"/>
              </w:rPr>
              <w:t>обеспечение альтернативного способа преодоления перепада высот с помощью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35208605" w14:textId="77777777" w:rsidR="00C07716" w:rsidRPr="00C07716" w:rsidRDefault="00C07716" w:rsidP="001B67B6">
            <w:pPr>
              <w:jc w:val="center"/>
              <w:rPr>
                <w:lang w:eastAsia="ru-RU"/>
              </w:rPr>
            </w:pPr>
            <w:r w:rsidRPr="00C07716">
              <w:rPr>
                <w:lang w:eastAsia="ru-RU"/>
              </w:rPr>
              <w:t>нет</w:t>
            </w:r>
          </w:p>
        </w:tc>
      </w:tr>
      <w:tr w:rsidR="00C07716" w:rsidRPr="00C07716" w14:paraId="5F9D052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6B9CFEA"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169FD07" w14:textId="77777777" w:rsidR="00C07716" w:rsidRPr="00C07716" w:rsidRDefault="00C07716" w:rsidP="00C07716">
            <w:pPr>
              <w:rPr>
                <w:lang w:eastAsia="ru-RU"/>
              </w:rPr>
            </w:pPr>
            <w:r w:rsidRPr="00C07716">
              <w:rPr>
                <w:lang w:eastAsia="ru-RU"/>
              </w:rPr>
              <w:t>использование предупреждающих и направляющих элементов информирования для инвалидов с нарушением зрения;</w:t>
            </w:r>
          </w:p>
        </w:tc>
        <w:tc>
          <w:tcPr>
            <w:tcW w:w="2409" w:type="dxa"/>
            <w:tcBorders>
              <w:top w:val="single" w:sz="4" w:space="0" w:color="000000"/>
              <w:left w:val="single" w:sz="4" w:space="0" w:color="000000"/>
              <w:bottom w:val="single" w:sz="4" w:space="0" w:color="000000"/>
              <w:right w:val="single" w:sz="4" w:space="0" w:color="000000"/>
            </w:tcBorders>
            <w:hideMark/>
          </w:tcPr>
          <w:p w14:paraId="1A1CD827" w14:textId="77777777" w:rsidR="00C07716" w:rsidRPr="00C07716" w:rsidRDefault="00C07716" w:rsidP="001B67B6">
            <w:pPr>
              <w:jc w:val="center"/>
              <w:rPr>
                <w:lang w:eastAsia="ru-RU"/>
              </w:rPr>
            </w:pPr>
            <w:r w:rsidRPr="00C07716">
              <w:rPr>
                <w:lang w:eastAsia="ru-RU"/>
              </w:rPr>
              <w:t>нет</w:t>
            </w:r>
          </w:p>
        </w:tc>
      </w:tr>
      <w:tr w:rsidR="00C07716" w:rsidRPr="00C07716" w14:paraId="5E0C79E0"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25DB2007" w14:textId="77777777" w:rsidR="00C07716" w:rsidRPr="00C07716" w:rsidRDefault="00C07716" w:rsidP="00C07716">
            <w:pPr>
              <w:rPr>
                <w:b/>
                <w:i/>
                <w:lang w:eastAsia="ru-RU"/>
              </w:rPr>
            </w:pPr>
            <w:r w:rsidRPr="00C07716">
              <w:rPr>
                <w:b/>
                <w:i/>
                <w:lang w:eastAsia="ru-RU"/>
              </w:rPr>
              <w:t>3.</w:t>
            </w:r>
          </w:p>
        </w:tc>
        <w:tc>
          <w:tcPr>
            <w:tcW w:w="9526" w:type="dxa"/>
            <w:gridSpan w:val="2"/>
            <w:tcBorders>
              <w:top w:val="single" w:sz="4" w:space="0" w:color="000000"/>
              <w:left w:val="single" w:sz="4" w:space="0" w:color="000000"/>
              <w:bottom w:val="single" w:sz="4" w:space="0" w:color="000000"/>
              <w:right w:val="single" w:sz="4" w:space="0" w:color="000000"/>
            </w:tcBorders>
            <w:hideMark/>
          </w:tcPr>
          <w:p w14:paraId="6268803C" w14:textId="77777777" w:rsidR="00C07716" w:rsidRPr="00C07716" w:rsidRDefault="00C07716" w:rsidP="00C07716">
            <w:pPr>
              <w:rPr>
                <w:b/>
                <w:i/>
                <w:lang w:eastAsia="ru-RU"/>
              </w:rPr>
            </w:pPr>
            <w:r w:rsidRPr="00C07716">
              <w:rPr>
                <w:b/>
                <w:i/>
                <w:lang w:eastAsia="ru-RU"/>
              </w:rPr>
              <w:t>Оборудование входа в здание – объект культурного наследия или на его территорию:</w:t>
            </w:r>
          </w:p>
        </w:tc>
      </w:tr>
      <w:tr w:rsidR="00C07716" w:rsidRPr="00C07716" w14:paraId="42AAE76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FAC7EC9"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788BAE3" w14:textId="77777777" w:rsidR="00C07716" w:rsidRPr="00C07716" w:rsidRDefault="00C07716" w:rsidP="00C07716">
            <w:pPr>
              <w:rPr>
                <w:lang w:eastAsia="ru-RU"/>
              </w:rPr>
            </w:pPr>
            <w:r w:rsidRPr="00C07716">
              <w:rPr>
                <w:lang w:eastAsia="ru-RU"/>
              </w:rPr>
              <w:t>оборудование входа ровной площадкой непосредственно перед входной дверью для обеспечения его доступности для инвалидов на креслах-колясках;</w:t>
            </w:r>
          </w:p>
        </w:tc>
        <w:tc>
          <w:tcPr>
            <w:tcW w:w="2409" w:type="dxa"/>
            <w:tcBorders>
              <w:top w:val="single" w:sz="4" w:space="0" w:color="000000"/>
              <w:left w:val="single" w:sz="4" w:space="0" w:color="000000"/>
              <w:bottom w:val="single" w:sz="4" w:space="0" w:color="000000"/>
              <w:right w:val="single" w:sz="4" w:space="0" w:color="000000"/>
            </w:tcBorders>
            <w:hideMark/>
          </w:tcPr>
          <w:p w14:paraId="13767673" w14:textId="77777777" w:rsidR="00C07716" w:rsidRPr="00C07716" w:rsidRDefault="00C07716" w:rsidP="001B67B6">
            <w:pPr>
              <w:jc w:val="center"/>
              <w:rPr>
                <w:lang w:eastAsia="ru-RU"/>
              </w:rPr>
            </w:pPr>
            <w:r w:rsidRPr="00C07716">
              <w:rPr>
                <w:lang w:eastAsia="ru-RU"/>
              </w:rPr>
              <w:t>да</w:t>
            </w:r>
          </w:p>
        </w:tc>
      </w:tr>
      <w:tr w:rsidR="00C07716" w:rsidRPr="00C07716" w14:paraId="3ACEEC87" w14:textId="77777777" w:rsidTr="00C07716">
        <w:tc>
          <w:tcPr>
            <w:tcW w:w="675" w:type="dxa"/>
            <w:tcBorders>
              <w:top w:val="single" w:sz="4" w:space="0" w:color="000000"/>
              <w:left w:val="single" w:sz="4" w:space="0" w:color="000000"/>
              <w:bottom w:val="single" w:sz="4" w:space="0" w:color="000000"/>
              <w:right w:val="single" w:sz="4" w:space="0" w:color="000000"/>
            </w:tcBorders>
          </w:tcPr>
          <w:p w14:paraId="317C3B2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5F60DC1" w14:textId="77777777" w:rsidR="00C07716" w:rsidRPr="00C07716" w:rsidRDefault="00C07716" w:rsidP="00C07716">
            <w:pPr>
              <w:rPr>
                <w:lang w:eastAsia="ru-RU"/>
              </w:rPr>
            </w:pPr>
            <w:r w:rsidRPr="00C07716">
              <w:rPr>
                <w:lang w:eastAsia="ru-RU"/>
              </w:rPr>
              <w:t>расположение входной двери в сочетании с направлением пути подхода;</w:t>
            </w:r>
          </w:p>
        </w:tc>
        <w:tc>
          <w:tcPr>
            <w:tcW w:w="2409" w:type="dxa"/>
            <w:tcBorders>
              <w:top w:val="single" w:sz="4" w:space="0" w:color="000000"/>
              <w:left w:val="single" w:sz="4" w:space="0" w:color="000000"/>
              <w:bottom w:val="single" w:sz="4" w:space="0" w:color="000000"/>
              <w:right w:val="single" w:sz="4" w:space="0" w:color="000000"/>
            </w:tcBorders>
          </w:tcPr>
          <w:p w14:paraId="4B7A5CA3" w14:textId="77777777" w:rsidR="00C07716" w:rsidRPr="00C07716" w:rsidRDefault="00C07716" w:rsidP="001B67B6">
            <w:pPr>
              <w:jc w:val="center"/>
              <w:rPr>
                <w:lang w:eastAsia="ru-RU"/>
              </w:rPr>
            </w:pPr>
            <w:r w:rsidRPr="00C07716">
              <w:rPr>
                <w:lang w:eastAsia="ru-RU"/>
              </w:rPr>
              <w:t>да</w:t>
            </w:r>
          </w:p>
          <w:p w14:paraId="3040A38C" w14:textId="77777777" w:rsidR="00C07716" w:rsidRPr="00C07716" w:rsidRDefault="00C07716" w:rsidP="001B67B6">
            <w:pPr>
              <w:jc w:val="center"/>
              <w:rPr>
                <w:lang w:eastAsia="ru-RU"/>
              </w:rPr>
            </w:pPr>
          </w:p>
        </w:tc>
      </w:tr>
      <w:tr w:rsidR="00C07716" w:rsidRPr="00C07716" w14:paraId="4393E755"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F54D980"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6528D0E6" w14:textId="77777777" w:rsidR="00C07716" w:rsidRPr="00C07716" w:rsidRDefault="00C07716" w:rsidP="00C07716">
            <w:pPr>
              <w:rPr>
                <w:lang w:eastAsia="ru-RU"/>
              </w:rPr>
            </w:pPr>
            <w:r w:rsidRPr="00C07716">
              <w:rPr>
                <w:lang w:eastAsia="ru-RU"/>
              </w:rPr>
              <w:t>наличие альтернативного пути движения в случае установки на входе рамочных металлоискателей;</w:t>
            </w:r>
          </w:p>
        </w:tc>
        <w:tc>
          <w:tcPr>
            <w:tcW w:w="2409" w:type="dxa"/>
            <w:tcBorders>
              <w:top w:val="single" w:sz="4" w:space="0" w:color="000000"/>
              <w:left w:val="single" w:sz="4" w:space="0" w:color="000000"/>
              <w:bottom w:val="single" w:sz="4" w:space="0" w:color="000000"/>
              <w:right w:val="single" w:sz="4" w:space="0" w:color="000000"/>
            </w:tcBorders>
            <w:hideMark/>
          </w:tcPr>
          <w:p w14:paraId="69E2F9BE" w14:textId="77777777" w:rsidR="00C07716" w:rsidRPr="00C07716" w:rsidRDefault="00C07716" w:rsidP="001B67B6">
            <w:pPr>
              <w:jc w:val="center"/>
              <w:rPr>
                <w:i/>
                <w:lang w:eastAsia="ru-RU"/>
              </w:rPr>
            </w:pPr>
            <w:r w:rsidRPr="00C07716">
              <w:rPr>
                <w:lang w:eastAsia="ru-RU"/>
              </w:rPr>
              <w:t>нет</w:t>
            </w:r>
          </w:p>
        </w:tc>
      </w:tr>
      <w:tr w:rsidR="00C07716" w:rsidRPr="00C07716" w14:paraId="4365BC1A" w14:textId="77777777" w:rsidTr="00C07716">
        <w:tc>
          <w:tcPr>
            <w:tcW w:w="675" w:type="dxa"/>
            <w:tcBorders>
              <w:top w:val="single" w:sz="4" w:space="0" w:color="000000"/>
              <w:left w:val="single" w:sz="4" w:space="0" w:color="000000"/>
              <w:bottom w:val="single" w:sz="4" w:space="0" w:color="000000"/>
              <w:right w:val="single" w:sz="4" w:space="0" w:color="000000"/>
            </w:tcBorders>
          </w:tcPr>
          <w:p w14:paraId="1C1E84A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9D35C78" w14:textId="77777777" w:rsidR="00C07716" w:rsidRPr="00C07716" w:rsidRDefault="00C07716" w:rsidP="00C07716">
            <w:pPr>
              <w:rPr>
                <w:lang w:eastAsia="ru-RU"/>
              </w:rPr>
            </w:pPr>
            <w:r w:rsidRPr="00C07716">
              <w:rPr>
                <w:lang w:eastAsia="ru-RU"/>
              </w:rPr>
              <w:t>устройство входного вестибюля с учетом предоставления инвалиду в кресле-коляске возможности ее использования;</w:t>
            </w:r>
          </w:p>
        </w:tc>
        <w:tc>
          <w:tcPr>
            <w:tcW w:w="2409" w:type="dxa"/>
            <w:tcBorders>
              <w:top w:val="single" w:sz="4" w:space="0" w:color="000000"/>
              <w:left w:val="single" w:sz="4" w:space="0" w:color="000000"/>
              <w:bottom w:val="single" w:sz="4" w:space="0" w:color="000000"/>
              <w:right w:val="single" w:sz="4" w:space="0" w:color="000000"/>
            </w:tcBorders>
            <w:hideMark/>
          </w:tcPr>
          <w:p w14:paraId="1C8F6015" w14:textId="77777777" w:rsidR="00C07716" w:rsidRPr="00C07716" w:rsidRDefault="00C07716" w:rsidP="001B67B6">
            <w:pPr>
              <w:jc w:val="center"/>
              <w:rPr>
                <w:i/>
                <w:lang w:eastAsia="ru-RU"/>
              </w:rPr>
            </w:pPr>
            <w:r w:rsidRPr="00C07716">
              <w:rPr>
                <w:lang w:eastAsia="ru-RU"/>
              </w:rPr>
              <w:t>нет</w:t>
            </w:r>
          </w:p>
        </w:tc>
      </w:tr>
      <w:tr w:rsidR="00C07716" w:rsidRPr="00C07716" w14:paraId="55DBF180"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30EE0D4F" w14:textId="77777777" w:rsidR="00C07716" w:rsidRPr="00C07716" w:rsidRDefault="00C07716" w:rsidP="00C07716">
            <w:pPr>
              <w:rPr>
                <w:b/>
                <w:i/>
                <w:lang w:eastAsia="ru-RU"/>
              </w:rPr>
            </w:pPr>
            <w:r w:rsidRPr="00C07716">
              <w:rPr>
                <w:b/>
                <w:i/>
                <w:lang w:eastAsia="ru-RU"/>
              </w:rPr>
              <w:t xml:space="preserve">4. </w:t>
            </w:r>
          </w:p>
        </w:tc>
        <w:tc>
          <w:tcPr>
            <w:tcW w:w="7117" w:type="dxa"/>
            <w:tcBorders>
              <w:top w:val="single" w:sz="4" w:space="0" w:color="000000"/>
              <w:left w:val="single" w:sz="4" w:space="0" w:color="000000"/>
              <w:bottom w:val="single" w:sz="4" w:space="0" w:color="000000"/>
              <w:right w:val="single" w:sz="4" w:space="0" w:color="000000"/>
            </w:tcBorders>
            <w:hideMark/>
          </w:tcPr>
          <w:p w14:paraId="37815DB3" w14:textId="77777777" w:rsidR="00C07716" w:rsidRPr="00C07716" w:rsidRDefault="00C07716" w:rsidP="00C07716">
            <w:pPr>
              <w:rPr>
                <w:b/>
                <w:i/>
                <w:lang w:eastAsia="ru-RU"/>
              </w:rPr>
            </w:pPr>
            <w:r w:rsidRPr="00C07716">
              <w:rPr>
                <w:b/>
                <w:i/>
                <w:lang w:eastAsia="ru-RU"/>
              </w:rPr>
              <w:t>Организация путей движения на объекте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14:paraId="78F4793C" w14:textId="77777777" w:rsidR="00C07716" w:rsidRPr="00C07716" w:rsidRDefault="00C07716" w:rsidP="001B67B6">
            <w:pPr>
              <w:jc w:val="center"/>
              <w:rPr>
                <w:i/>
                <w:lang w:eastAsia="ru-RU"/>
              </w:rPr>
            </w:pPr>
          </w:p>
        </w:tc>
      </w:tr>
      <w:tr w:rsidR="00C07716" w:rsidRPr="00C07716" w14:paraId="166BEE44" w14:textId="77777777" w:rsidTr="00C07716">
        <w:tc>
          <w:tcPr>
            <w:tcW w:w="675" w:type="dxa"/>
            <w:tcBorders>
              <w:top w:val="single" w:sz="4" w:space="0" w:color="000000"/>
              <w:left w:val="single" w:sz="4" w:space="0" w:color="000000"/>
              <w:bottom w:val="single" w:sz="4" w:space="0" w:color="000000"/>
              <w:right w:val="single" w:sz="4" w:space="0" w:color="000000"/>
            </w:tcBorders>
          </w:tcPr>
          <w:p w14:paraId="71CC9B55"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516FF1EE" w14:textId="77777777" w:rsidR="00C07716" w:rsidRPr="00C07716" w:rsidRDefault="00C07716" w:rsidP="00C07716">
            <w:pPr>
              <w:rPr>
                <w:lang w:eastAsia="ru-RU"/>
              </w:rPr>
            </w:pPr>
            <w:r w:rsidRPr="00C07716">
              <w:rPr>
                <w:lang w:eastAsia="ru-RU"/>
              </w:rPr>
              <w:t>использование визуально отличающегося цвета поверхности пандуса от цвета горизонтальной площадки;</w:t>
            </w:r>
          </w:p>
        </w:tc>
        <w:tc>
          <w:tcPr>
            <w:tcW w:w="2409" w:type="dxa"/>
            <w:tcBorders>
              <w:top w:val="single" w:sz="4" w:space="0" w:color="000000"/>
              <w:left w:val="single" w:sz="4" w:space="0" w:color="000000"/>
              <w:bottom w:val="single" w:sz="4" w:space="0" w:color="000000"/>
              <w:right w:val="single" w:sz="4" w:space="0" w:color="000000"/>
            </w:tcBorders>
            <w:hideMark/>
          </w:tcPr>
          <w:p w14:paraId="4EA12096" w14:textId="77777777" w:rsidR="00C07716" w:rsidRPr="00C07716" w:rsidRDefault="00C07716" w:rsidP="001B67B6">
            <w:pPr>
              <w:jc w:val="center"/>
              <w:rPr>
                <w:i/>
                <w:lang w:eastAsia="ru-RU"/>
              </w:rPr>
            </w:pPr>
            <w:r w:rsidRPr="00C07716">
              <w:rPr>
                <w:lang w:eastAsia="ru-RU"/>
              </w:rPr>
              <w:t>нет</w:t>
            </w:r>
          </w:p>
        </w:tc>
      </w:tr>
      <w:tr w:rsidR="00C07716" w:rsidRPr="00C07716" w14:paraId="7200D633" w14:textId="77777777" w:rsidTr="00C07716">
        <w:tc>
          <w:tcPr>
            <w:tcW w:w="675" w:type="dxa"/>
            <w:tcBorders>
              <w:top w:val="single" w:sz="4" w:space="0" w:color="000000"/>
              <w:left w:val="single" w:sz="4" w:space="0" w:color="000000"/>
              <w:bottom w:val="single" w:sz="4" w:space="0" w:color="000000"/>
              <w:right w:val="single" w:sz="4" w:space="0" w:color="000000"/>
            </w:tcBorders>
          </w:tcPr>
          <w:p w14:paraId="45A05D07"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341DA378" w14:textId="77777777" w:rsidR="00C07716" w:rsidRPr="00C07716" w:rsidRDefault="00C07716" w:rsidP="00C07716">
            <w:pPr>
              <w:rPr>
                <w:lang w:eastAsia="ru-RU"/>
              </w:rPr>
            </w:pPr>
            <w:r w:rsidRPr="00C07716">
              <w:rPr>
                <w:lang w:eastAsia="ru-RU"/>
              </w:rPr>
              <w:t>прочное закрепление противоскользящей поверхности пандусов;</w:t>
            </w:r>
          </w:p>
        </w:tc>
        <w:tc>
          <w:tcPr>
            <w:tcW w:w="2409" w:type="dxa"/>
            <w:tcBorders>
              <w:top w:val="single" w:sz="4" w:space="0" w:color="000000"/>
              <w:left w:val="single" w:sz="4" w:space="0" w:color="000000"/>
              <w:bottom w:val="single" w:sz="4" w:space="0" w:color="000000"/>
              <w:right w:val="single" w:sz="4" w:space="0" w:color="000000"/>
            </w:tcBorders>
            <w:hideMark/>
          </w:tcPr>
          <w:p w14:paraId="701508D5" w14:textId="77777777" w:rsidR="00C07716" w:rsidRPr="00C07716" w:rsidRDefault="00C07716" w:rsidP="001B67B6">
            <w:pPr>
              <w:jc w:val="center"/>
              <w:rPr>
                <w:i/>
                <w:lang w:eastAsia="ru-RU"/>
              </w:rPr>
            </w:pPr>
            <w:r w:rsidRPr="00C07716">
              <w:rPr>
                <w:lang w:eastAsia="ru-RU"/>
              </w:rPr>
              <w:t>да</w:t>
            </w:r>
          </w:p>
        </w:tc>
      </w:tr>
      <w:tr w:rsidR="00C07716" w:rsidRPr="00C07716" w14:paraId="1A1E7A8E" w14:textId="77777777" w:rsidTr="00C07716">
        <w:tc>
          <w:tcPr>
            <w:tcW w:w="675" w:type="dxa"/>
            <w:tcBorders>
              <w:top w:val="single" w:sz="4" w:space="0" w:color="000000"/>
              <w:left w:val="single" w:sz="4" w:space="0" w:color="000000"/>
              <w:bottom w:val="single" w:sz="4" w:space="0" w:color="000000"/>
              <w:right w:val="single" w:sz="4" w:space="0" w:color="000000"/>
            </w:tcBorders>
          </w:tcPr>
          <w:p w14:paraId="2526686D" w14:textId="77777777"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4D80E7DA" w14:textId="77777777" w:rsidR="00C07716" w:rsidRPr="00C07716" w:rsidRDefault="00C07716" w:rsidP="00C07716">
            <w:pPr>
              <w:rPr>
                <w:lang w:eastAsia="ru-RU"/>
              </w:rPr>
            </w:pPr>
            <w:r w:rsidRPr="00C07716">
              <w:rPr>
                <w:lang w:eastAsia="ru-RU"/>
              </w:rPr>
              <w:t>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w:t>
            </w:r>
          </w:p>
        </w:tc>
        <w:tc>
          <w:tcPr>
            <w:tcW w:w="2409" w:type="dxa"/>
            <w:tcBorders>
              <w:top w:val="single" w:sz="4" w:space="0" w:color="000000"/>
              <w:left w:val="single" w:sz="4" w:space="0" w:color="000000"/>
              <w:bottom w:val="single" w:sz="4" w:space="0" w:color="000000"/>
              <w:right w:val="single" w:sz="4" w:space="0" w:color="000000"/>
            </w:tcBorders>
            <w:hideMark/>
          </w:tcPr>
          <w:p w14:paraId="654B7042" w14:textId="77777777" w:rsidR="00C07716" w:rsidRPr="00C07716" w:rsidRDefault="00C07716" w:rsidP="001B67B6">
            <w:pPr>
              <w:jc w:val="center"/>
              <w:rPr>
                <w:i/>
                <w:lang w:eastAsia="ru-RU"/>
              </w:rPr>
            </w:pPr>
            <w:r w:rsidRPr="00C07716">
              <w:rPr>
                <w:lang w:eastAsia="ru-RU"/>
              </w:rPr>
              <w:t>нет</w:t>
            </w:r>
          </w:p>
        </w:tc>
      </w:tr>
      <w:tr w:rsidR="00C07716" w:rsidRPr="00C07716" w14:paraId="52CA120E" w14:textId="77777777" w:rsidTr="00C07716">
        <w:tc>
          <w:tcPr>
            <w:tcW w:w="675" w:type="dxa"/>
            <w:tcBorders>
              <w:top w:val="single" w:sz="4" w:space="0" w:color="000000"/>
              <w:left w:val="single" w:sz="4" w:space="0" w:color="000000"/>
              <w:bottom w:val="single" w:sz="4" w:space="0" w:color="000000"/>
              <w:right w:val="single" w:sz="4" w:space="0" w:color="000000"/>
            </w:tcBorders>
            <w:hideMark/>
          </w:tcPr>
          <w:p w14:paraId="1E50669D" w14:textId="12A68946" w:rsidR="00C07716" w:rsidRPr="00C07716" w:rsidRDefault="00C07716" w:rsidP="00C07716">
            <w:pPr>
              <w:rPr>
                <w:lang w:eastAsia="ru-RU"/>
              </w:rPr>
            </w:pPr>
          </w:p>
        </w:tc>
        <w:tc>
          <w:tcPr>
            <w:tcW w:w="7117" w:type="dxa"/>
            <w:tcBorders>
              <w:top w:val="single" w:sz="4" w:space="0" w:color="000000"/>
              <w:left w:val="single" w:sz="4" w:space="0" w:color="000000"/>
              <w:bottom w:val="single" w:sz="4" w:space="0" w:color="000000"/>
              <w:right w:val="single" w:sz="4" w:space="0" w:color="000000"/>
            </w:tcBorders>
            <w:hideMark/>
          </w:tcPr>
          <w:p w14:paraId="0D7D6463" w14:textId="77777777" w:rsidR="00C07716" w:rsidRPr="00C07716" w:rsidRDefault="00C07716" w:rsidP="00C07716">
            <w:pPr>
              <w:rPr>
                <w:lang w:eastAsia="ru-RU"/>
              </w:rPr>
            </w:pPr>
            <w:r w:rsidRPr="00C07716">
              <w:rPr>
                <w:lang w:eastAsia="ru-RU"/>
              </w:rPr>
              <w:t>Наличие возможности предоставления услуги в дистанционном режиме или на дому</w:t>
            </w:r>
          </w:p>
        </w:tc>
        <w:tc>
          <w:tcPr>
            <w:tcW w:w="2409" w:type="dxa"/>
            <w:tcBorders>
              <w:top w:val="single" w:sz="4" w:space="0" w:color="000000"/>
              <w:left w:val="single" w:sz="4" w:space="0" w:color="000000"/>
              <w:bottom w:val="single" w:sz="4" w:space="0" w:color="000000"/>
              <w:right w:val="single" w:sz="4" w:space="0" w:color="000000"/>
            </w:tcBorders>
            <w:hideMark/>
          </w:tcPr>
          <w:p w14:paraId="1E80EB28" w14:textId="77777777" w:rsidR="00C07716" w:rsidRPr="00C07716" w:rsidRDefault="00C07716" w:rsidP="001B67B6">
            <w:pPr>
              <w:jc w:val="center"/>
              <w:rPr>
                <w:lang w:eastAsia="ru-RU"/>
              </w:rPr>
            </w:pPr>
            <w:r w:rsidRPr="00C07716">
              <w:rPr>
                <w:lang w:eastAsia="ru-RU"/>
              </w:rPr>
              <w:t>нет</w:t>
            </w:r>
          </w:p>
        </w:tc>
      </w:tr>
    </w:tbl>
    <w:p w14:paraId="2D238997" w14:textId="77777777" w:rsidR="00C07716" w:rsidRPr="00C07716" w:rsidRDefault="00C07716" w:rsidP="00C07716">
      <w:pPr>
        <w:rPr>
          <w:lang w:eastAsia="ru-RU"/>
        </w:rPr>
      </w:pPr>
    </w:p>
    <w:tbl>
      <w:tblPr>
        <w:tblW w:w="9810" w:type="dxa"/>
        <w:tblInd w:w="108" w:type="dxa"/>
        <w:tblBorders>
          <w:insideH w:val="nil"/>
          <w:insideV w:val="nil"/>
        </w:tblBorders>
        <w:tblLayout w:type="fixed"/>
        <w:tblLook w:val="0400" w:firstRow="0" w:lastRow="0" w:firstColumn="0" w:lastColumn="0" w:noHBand="0" w:noVBand="1"/>
      </w:tblPr>
      <w:tblGrid>
        <w:gridCol w:w="9574"/>
        <w:gridCol w:w="236"/>
      </w:tblGrid>
      <w:tr w:rsidR="00C07716" w:rsidRPr="00C07716" w14:paraId="322FC67F" w14:textId="77777777" w:rsidTr="00C07716">
        <w:tc>
          <w:tcPr>
            <w:tcW w:w="9591" w:type="dxa"/>
            <w:tcBorders>
              <w:top w:val="nil"/>
              <w:left w:val="nil"/>
              <w:bottom w:val="nil"/>
              <w:right w:val="nil"/>
            </w:tcBorders>
            <w:hideMark/>
          </w:tcPr>
          <w:p w14:paraId="47622BEA" w14:textId="77777777" w:rsidR="00C07716" w:rsidRPr="00C07716" w:rsidRDefault="00C07716" w:rsidP="00C07716">
            <w:pPr>
              <w:rPr>
                <w:lang w:eastAsia="ru-RU"/>
              </w:rPr>
            </w:pPr>
            <w:r w:rsidRPr="00C07716">
              <w:rPr>
                <w:lang w:eastAsia="ru-RU"/>
              </w:rPr>
              <w:t>* в случае отсутствия на входе рамочных металлоискателей параметр не включается в расчет</w:t>
            </w:r>
          </w:p>
        </w:tc>
        <w:tc>
          <w:tcPr>
            <w:tcW w:w="222" w:type="dxa"/>
            <w:tcBorders>
              <w:top w:val="nil"/>
              <w:left w:val="nil"/>
              <w:bottom w:val="nil"/>
              <w:right w:val="nil"/>
            </w:tcBorders>
          </w:tcPr>
          <w:p w14:paraId="1C3B837B" w14:textId="77777777" w:rsidR="00C07716" w:rsidRPr="00C07716" w:rsidRDefault="00C07716" w:rsidP="00C07716">
            <w:pPr>
              <w:rPr>
                <w:lang w:eastAsia="ru-RU"/>
              </w:rPr>
            </w:pPr>
          </w:p>
        </w:tc>
      </w:tr>
    </w:tbl>
    <w:p w14:paraId="07D14869" w14:textId="76BC6169" w:rsidR="006F6618" w:rsidRDefault="006F6618" w:rsidP="00010397">
      <w:pPr>
        <w:rPr>
          <w:lang w:eastAsia="ru-RU"/>
        </w:rPr>
      </w:pPr>
    </w:p>
    <w:p w14:paraId="4FC5BB1D" w14:textId="77777777" w:rsidR="00175885" w:rsidRDefault="00175885" w:rsidP="00010397">
      <w:pPr>
        <w:rPr>
          <w:lang w:eastAsia="ru-RU"/>
        </w:rPr>
      </w:pPr>
    </w:p>
    <w:p w14:paraId="207CACE5" w14:textId="77777777" w:rsidR="00175885" w:rsidRDefault="00175885" w:rsidP="00010397">
      <w:pPr>
        <w:rPr>
          <w:lang w:eastAsia="ru-RU"/>
        </w:rPr>
      </w:pPr>
    </w:p>
    <w:p w14:paraId="5769E984" w14:textId="77777777" w:rsidR="00175885" w:rsidRDefault="00175885" w:rsidP="00010397">
      <w:pPr>
        <w:rPr>
          <w:lang w:eastAsia="ru-RU"/>
        </w:rPr>
      </w:pPr>
    </w:p>
    <w:p w14:paraId="78BF63EA" w14:textId="77777777" w:rsidR="00175885" w:rsidRDefault="00175885" w:rsidP="00010397">
      <w:pPr>
        <w:rPr>
          <w:lang w:eastAsia="ru-RU"/>
        </w:rPr>
      </w:pPr>
    </w:p>
    <w:p w14:paraId="14086167" w14:textId="77777777" w:rsidR="00175885" w:rsidRDefault="00175885" w:rsidP="00010397">
      <w:pPr>
        <w:rPr>
          <w:lang w:eastAsia="ru-RU"/>
        </w:rPr>
      </w:pPr>
    </w:p>
    <w:p w14:paraId="6D762566" w14:textId="77777777" w:rsidR="00175885" w:rsidRDefault="00175885" w:rsidP="00010397">
      <w:pPr>
        <w:rPr>
          <w:lang w:eastAsia="ru-RU"/>
        </w:rPr>
      </w:pPr>
    </w:p>
    <w:p w14:paraId="6D6CA5F7" w14:textId="77777777" w:rsidR="00175885" w:rsidRDefault="00175885" w:rsidP="00010397">
      <w:pPr>
        <w:rPr>
          <w:lang w:eastAsia="ru-RU"/>
        </w:rPr>
      </w:pPr>
    </w:p>
    <w:p w14:paraId="219381AD" w14:textId="77777777" w:rsidR="00175885" w:rsidRDefault="00175885" w:rsidP="00010397">
      <w:pPr>
        <w:rPr>
          <w:lang w:eastAsia="ru-RU"/>
        </w:rPr>
      </w:pPr>
    </w:p>
    <w:p w14:paraId="3A8EF58B" w14:textId="77777777" w:rsidR="00175885" w:rsidRDefault="00175885" w:rsidP="00010397">
      <w:pPr>
        <w:rPr>
          <w:lang w:eastAsia="ru-RU"/>
        </w:rPr>
      </w:pPr>
    </w:p>
    <w:p w14:paraId="44BC99C3" w14:textId="77777777" w:rsidR="00175885" w:rsidRDefault="00175885" w:rsidP="00010397">
      <w:pPr>
        <w:rPr>
          <w:lang w:eastAsia="ru-RU"/>
        </w:rPr>
      </w:pPr>
    </w:p>
    <w:tbl>
      <w:tblPr>
        <w:tblW w:w="10338" w:type="dxa"/>
        <w:tblLook w:val="04A0" w:firstRow="1" w:lastRow="0" w:firstColumn="1" w:lastColumn="0" w:noHBand="0" w:noVBand="1"/>
      </w:tblPr>
      <w:tblGrid>
        <w:gridCol w:w="554"/>
        <w:gridCol w:w="5532"/>
        <w:gridCol w:w="749"/>
        <w:gridCol w:w="666"/>
        <w:gridCol w:w="711"/>
        <w:gridCol w:w="814"/>
        <w:gridCol w:w="711"/>
        <w:gridCol w:w="601"/>
      </w:tblGrid>
      <w:tr w:rsidR="00C07716" w:rsidRPr="00C07716" w14:paraId="02C946A7" w14:textId="77777777" w:rsidTr="00C07716">
        <w:trPr>
          <w:trHeight w:val="3524"/>
        </w:trPr>
        <w:tc>
          <w:tcPr>
            <w:tcW w:w="554"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1F3001B6"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lastRenderedPageBreak/>
              <w:t>№ п/п</w:t>
            </w:r>
          </w:p>
        </w:tc>
        <w:tc>
          <w:tcPr>
            <w:tcW w:w="5532" w:type="dxa"/>
            <w:tcBorders>
              <w:top w:val="single" w:sz="8" w:space="0" w:color="auto"/>
              <w:left w:val="nil"/>
              <w:bottom w:val="single" w:sz="8" w:space="0" w:color="auto"/>
              <w:right w:val="single" w:sz="8" w:space="0" w:color="auto"/>
            </w:tcBorders>
            <w:shd w:val="clear" w:color="000000" w:fill="B4C6E7"/>
            <w:vAlign w:val="center"/>
            <w:hideMark/>
          </w:tcPr>
          <w:p w14:paraId="0FBE685B"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Наименование учреждения</w:t>
            </w:r>
          </w:p>
        </w:tc>
        <w:tc>
          <w:tcPr>
            <w:tcW w:w="749"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16B6183E"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открытость и доступность информации об организации</w:t>
            </w:r>
          </w:p>
        </w:tc>
        <w:tc>
          <w:tcPr>
            <w:tcW w:w="666"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62CCCA4E"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комфортность условий предоставления услуг</w:t>
            </w:r>
          </w:p>
        </w:tc>
        <w:tc>
          <w:tcPr>
            <w:tcW w:w="711"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6579EC9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доступность услуг для инвалидов</w:t>
            </w:r>
          </w:p>
        </w:tc>
        <w:tc>
          <w:tcPr>
            <w:tcW w:w="814"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11778B3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доброжелательность, вежливость работников организации</w:t>
            </w:r>
          </w:p>
        </w:tc>
        <w:tc>
          <w:tcPr>
            <w:tcW w:w="711"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3225B08D"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удовлетворенность условиями оказания услуг</w:t>
            </w:r>
          </w:p>
        </w:tc>
        <w:tc>
          <w:tcPr>
            <w:tcW w:w="601" w:type="dxa"/>
            <w:tcBorders>
              <w:top w:val="single" w:sz="8" w:space="0" w:color="auto"/>
              <w:left w:val="nil"/>
              <w:bottom w:val="single" w:sz="8" w:space="0" w:color="auto"/>
              <w:right w:val="single" w:sz="8" w:space="0" w:color="auto"/>
            </w:tcBorders>
            <w:shd w:val="clear" w:color="000000" w:fill="B4C6E7"/>
            <w:textDirection w:val="btLr"/>
            <w:vAlign w:val="center"/>
            <w:hideMark/>
          </w:tcPr>
          <w:p w14:paraId="6AF2E1B1"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Итоговый балл</w:t>
            </w:r>
          </w:p>
        </w:tc>
      </w:tr>
      <w:tr w:rsidR="00C07716" w:rsidRPr="00C07716" w14:paraId="5A278400" w14:textId="77777777" w:rsidTr="00C07716">
        <w:trPr>
          <w:trHeight w:val="758"/>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7EA8382D"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w:t>
            </w:r>
          </w:p>
        </w:tc>
        <w:tc>
          <w:tcPr>
            <w:tcW w:w="5532" w:type="dxa"/>
            <w:tcBorders>
              <w:top w:val="nil"/>
              <w:left w:val="nil"/>
              <w:bottom w:val="single" w:sz="8" w:space="0" w:color="auto"/>
              <w:right w:val="single" w:sz="8" w:space="0" w:color="auto"/>
            </w:tcBorders>
            <w:shd w:val="clear" w:color="auto" w:fill="auto"/>
            <w:vAlign w:val="center"/>
            <w:hideMark/>
          </w:tcPr>
          <w:p w14:paraId="16800971"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«Архангельская областная детская библиотека имени А.П. Гайдара»</w:t>
            </w:r>
          </w:p>
        </w:tc>
        <w:tc>
          <w:tcPr>
            <w:tcW w:w="749" w:type="dxa"/>
            <w:tcBorders>
              <w:top w:val="nil"/>
              <w:left w:val="nil"/>
              <w:bottom w:val="single" w:sz="8" w:space="0" w:color="auto"/>
              <w:right w:val="single" w:sz="8" w:space="0" w:color="auto"/>
            </w:tcBorders>
            <w:shd w:val="clear" w:color="auto" w:fill="auto"/>
            <w:noWrap/>
            <w:vAlign w:val="center"/>
            <w:hideMark/>
          </w:tcPr>
          <w:p w14:paraId="48F6FE9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99,8</w:t>
            </w:r>
          </w:p>
        </w:tc>
        <w:tc>
          <w:tcPr>
            <w:tcW w:w="666" w:type="dxa"/>
            <w:tcBorders>
              <w:top w:val="nil"/>
              <w:left w:val="nil"/>
              <w:bottom w:val="single" w:sz="8" w:space="0" w:color="auto"/>
              <w:right w:val="single" w:sz="8" w:space="0" w:color="auto"/>
            </w:tcBorders>
            <w:shd w:val="clear" w:color="auto" w:fill="auto"/>
            <w:noWrap/>
            <w:vAlign w:val="center"/>
            <w:hideMark/>
          </w:tcPr>
          <w:p w14:paraId="46924FE2"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98,5</w:t>
            </w:r>
          </w:p>
        </w:tc>
        <w:tc>
          <w:tcPr>
            <w:tcW w:w="711" w:type="dxa"/>
            <w:tcBorders>
              <w:top w:val="nil"/>
              <w:left w:val="nil"/>
              <w:bottom w:val="single" w:sz="8" w:space="0" w:color="auto"/>
              <w:right w:val="single" w:sz="8" w:space="0" w:color="auto"/>
            </w:tcBorders>
            <w:shd w:val="clear" w:color="auto" w:fill="auto"/>
            <w:noWrap/>
            <w:vAlign w:val="center"/>
            <w:hideMark/>
          </w:tcPr>
          <w:p w14:paraId="760F6731"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94,0</w:t>
            </w:r>
          </w:p>
        </w:tc>
        <w:tc>
          <w:tcPr>
            <w:tcW w:w="814" w:type="dxa"/>
            <w:tcBorders>
              <w:top w:val="nil"/>
              <w:left w:val="nil"/>
              <w:bottom w:val="single" w:sz="8" w:space="0" w:color="auto"/>
              <w:right w:val="single" w:sz="8" w:space="0" w:color="auto"/>
            </w:tcBorders>
            <w:shd w:val="clear" w:color="auto" w:fill="auto"/>
            <w:noWrap/>
            <w:vAlign w:val="center"/>
            <w:hideMark/>
          </w:tcPr>
          <w:p w14:paraId="47F6B7B0"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711" w:type="dxa"/>
            <w:tcBorders>
              <w:top w:val="nil"/>
              <w:left w:val="nil"/>
              <w:bottom w:val="single" w:sz="8" w:space="0" w:color="auto"/>
              <w:right w:val="single" w:sz="8" w:space="0" w:color="auto"/>
            </w:tcBorders>
            <w:shd w:val="clear" w:color="auto" w:fill="auto"/>
            <w:noWrap/>
            <w:vAlign w:val="center"/>
            <w:hideMark/>
          </w:tcPr>
          <w:p w14:paraId="5EF1C290"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99,7</w:t>
            </w:r>
          </w:p>
        </w:tc>
        <w:tc>
          <w:tcPr>
            <w:tcW w:w="601" w:type="dxa"/>
            <w:tcBorders>
              <w:top w:val="nil"/>
              <w:left w:val="nil"/>
              <w:bottom w:val="single" w:sz="8" w:space="0" w:color="auto"/>
              <w:right w:val="single" w:sz="8" w:space="0" w:color="auto"/>
            </w:tcBorders>
            <w:shd w:val="clear" w:color="000000" w:fill="B4C6E7"/>
            <w:noWrap/>
            <w:vAlign w:val="center"/>
            <w:hideMark/>
          </w:tcPr>
          <w:p w14:paraId="7BC1F02A"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98,4</w:t>
            </w:r>
          </w:p>
        </w:tc>
      </w:tr>
      <w:tr w:rsidR="00C07716" w:rsidRPr="00C07716" w14:paraId="6183A170"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38FFE0D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2</w:t>
            </w:r>
          </w:p>
        </w:tc>
        <w:tc>
          <w:tcPr>
            <w:tcW w:w="5532" w:type="dxa"/>
            <w:tcBorders>
              <w:top w:val="nil"/>
              <w:left w:val="nil"/>
              <w:bottom w:val="single" w:sz="8" w:space="0" w:color="auto"/>
              <w:right w:val="single" w:sz="8" w:space="0" w:color="auto"/>
            </w:tcBorders>
            <w:shd w:val="clear" w:color="auto" w:fill="auto"/>
            <w:vAlign w:val="center"/>
            <w:hideMark/>
          </w:tcPr>
          <w:p w14:paraId="4B62A1EE"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«Архангельская областная специальная библиотека для слепых»</w:t>
            </w:r>
          </w:p>
        </w:tc>
        <w:tc>
          <w:tcPr>
            <w:tcW w:w="749" w:type="dxa"/>
            <w:tcBorders>
              <w:top w:val="nil"/>
              <w:left w:val="nil"/>
              <w:bottom w:val="single" w:sz="8" w:space="0" w:color="auto"/>
              <w:right w:val="single" w:sz="8" w:space="0" w:color="auto"/>
            </w:tcBorders>
            <w:shd w:val="clear" w:color="auto" w:fill="auto"/>
            <w:noWrap/>
            <w:vAlign w:val="center"/>
            <w:hideMark/>
          </w:tcPr>
          <w:p w14:paraId="21EAF5E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99,5</w:t>
            </w:r>
          </w:p>
        </w:tc>
        <w:tc>
          <w:tcPr>
            <w:tcW w:w="666" w:type="dxa"/>
            <w:tcBorders>
              <w:top w:val="nil"/>
              <w:left w:val="nil"/>
              <w:bottom w:val="single" w:sz="8" w:space="0" w:color="auto"/>
              <w:right w:val="single" w:sz="8" w:space="0" w:color="auto"/>
            </w:tcBorders>
            <w:shd w:val="clear" w:color="auto" w:fill="auto"/>
            <w:noWrap/>
            <w:vAlign w:val="center"/>
            <w:hideMark/>
          </w:tcPr>
          <w:p w14:paraId="4DE8CC4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98,8</w:t>
            </w:r>
          </w:p>
        </w:tc>
        <w:tc>
          <w:tcPr>
            <w:tcW w:w="711" w:type="dxa"/>
            <w:tcBorders>
              <w:top w:val="nil"/>
              <w:left w:val="nil"/>
              <w:bottom w:val="single" w:sz="8" w:space="0" w:color="auto"/>
              <w:right w:val="single" w:sz="8" w:space="0" w:color="auto"/>
            </w:tcBorders>
            <w:shd w:val="clear" w:color="auto" w:fill="auto"/>
            <w:noWrap/>
            <w:vAlign w:val="center"/>
            <w:hideMark/>
          </w:tcPr>
          <w:p w14:paraId="76F28BF2"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814" w:type="dxa"/>
            <w:tcBorders>
              <w:top w:val="nil"/>
              <w:left w:val="nil"/>
              <w:bottom w:val="single" w:sz="8" w:space="0" w:color="auto"/>
              <w:right w:val="single" w:sz="8" w:space="0" w:color="auto"/>
            </w:tcBorders>
            <w:shd w:val="clear" w:color="auto" w:fill="auto"/>
            <w:noWrap/>
            <w:vAlign w:val="center"/>
            <w:hideMark/>
          </w:tcPr>
          <w:p w14:paraId="51EFCB4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711" w:type="dxa"/>
            <w:tcBorders>
              <w:top w:val="nil"/>
              <w:left w:val="nil"/>
              <w:bottom w:val="single" w:sz="8" w:space="0" w:color="auto"/>
              <w:right w:val="single" w:sz="8" w:space="0" w:color="auto"/>
            </w:tcBorders>
            <w:shd w:val="clear" w:color="auto" w:fill="auto"/>
            <w:noWrap/>
            <w:vAlign w:val="center"/>
            <w:hideMark/>
          </w:tcPr>
          <w:p w14:paraId="77567979"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601" w:type="dxa"/>
            <w:tcBorders>
              <w:top w:val="nil"/>
              <w:left w:val="nil"/>
              <w:bottom w:val="single" w:sz="8" w:space="0" w:color="auto"/>
              <w:right w:val="single" w:sz="8" w:space="0" w:color="auto"/>
            </w:tcBorders>
            <w:shd w:val="clear" w:color="000000" w:fill="B4C6E7"/>
            <w:noWrap/>
            <w:vAlign w:val="center"/>
            <w:hideMark/>
          </w:tcPr>
          <w:p w14:paraId="4B7EFB83"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99,7</w:t>
            </w:r>
          </w:p>
        </w:tc>
      </w:tr>
      <w:tr w:rsidR="00C07716" w:rsidRPr="00C07716" w14:paraId="5364A3BE" w14:textId="77777777" w:rsidTr="00C07716">
        <w:trPr>
          <w:trHeight w:val="391"/>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11D51F28"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3</w:t>
            </w:r>
          </w:p>
        </w:tc>
        <w:tc>
          <w:tcPr>
            <w:tcW w:w="5532" w:type="dxa"/>
            <w:tcBorders>
              <w:top w:val="nil"/>
              <w:left w:val="nil"/>
              <w:bottom w:val="single" w:sz="8" w:space="0" w:color="auto"/>
              <w:right w:val="single" w:sz="8" w:space="0" w:color="auto"/>
            </w:tcBorders>
            <w:shd w:val="clear" w:color="auto" w:fill="auto"/>
            <w:vAlign w:val="center"/>
            <w:hideMark/>
          </w:tcPr>
          <w:p w14:paraId="3818F05D"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«Поморская филармония»</w:t>
            </w:r>
          </w:p>
        </w:tc>
        <w:tc>
          <w:tcPr>
            <w:tcW w:w="749" w:type="dxa"/>
            <w:tcBorders>
              <w:top w:val="nil"/>
              <w:left w:val="nil"/>
              <w:bottom w:val="single" w:sz="8" w:space="0" w:color="auto"/>
              <w:right w:val="single" w:sz="8" w:space="0" w:color="auto"/>
            </w:tcBorders>
            <w:shd w:val="clear" w:color="auto" w:fill="auto"/>
            <w:noWrap/>
            <w:vAlign w:val="center"/>
            <w:hideMark/>
          </w:tcPr>
          <w:p w14:paraId="2FC9E76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97,9</w:t>
            </w:r>
          </w:p>
        </w:tc>
        <w:tc>
          <w:tcPr>
            <w:tcW w:w="666" w:type="dxa"/>
            <w:tcBorders>
              <w:top w:val="nil"/>
              <w:left w:val="nil"/>
              <w:bottom w:val="single" w:sz="8" w:space="0" w:color="auto"/>
              <w:right w:val="single" w:sz="8" w:space="0" w:color="auto"/>
            </w:tcBorders>
            <w:shd w:val="clear" w:color="auto" w:fill="auto"/>
            <w:noWrap/>
            <w:vAlign w:val="center"/>
            <w:hideMark/>
          </w:tcPr>
          <w:p w14:paraId="6FBFC03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94,6</w:t>
            </w:r>
          </w:p>
        </w:tc>
        <w:tc>
          <w:tcPr>
            <w:tcW w:w="711" w:type="dxa"/>
            <w:tcBorders>
              <w:top w:val="nil"/>
              <w:left w:val="nil"/>
              <w:bottom w:val="single" w:sz="8" w:space="0" w:color="auto"/>
              <w:right w:val="single" w:sz="8" w:space="0" w:color="auto"/>
            </w:tcBorders>
            <w:shd w:val="clear" w:color="auto" w:fill="auto"/>
            <w:noWrap/>
            <w:vAlign w:val="center"/>
            <w:hideMark/>
          </w:tcPr>
          <w:p w14:paraId="2A3E2812"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91,4</w:t>
            </w:r>
          </w:p>
        </w:tc>
        <w:tc>
          <w:tcPr>
            <w:tcW w:w="814" w:type="dxa"/>
            <w:tcBorders>
              <w:top w:val="nil"/>
              <w:left w:val="nil"/>
              <w:bottom w:val="single" w:sz="8" w:space="0" w:color="auto"/>
              <w:right w:val="single" w:sz="8" w:space="0" w:color="auto"/>
            </w:tcBorders>
            <w:shd w:val="clear" w:color="auto" w:fill="auto"/>
            <w:noWrap/>
            <w:vAlign w:val="center"/>
            <w:hideMark/>
          </w:tcPr>
          <w:p w14:paraId="2D93FA9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95,7</w:t>
            </w:r>
          </w:p>
        </w:tc>
        <w:tc>
          <w:tcPr>
            <w:tcW w:w="711" w:type="dxa"/>
            <w:tcBorders>
              <w:top w:val="nil"/>
              <w:left w:val="nil"/>
              <w:bottom w:val="single" w:sz="8" w:space="0" w:color="auto"/>
              <w:right w:val="single" w:sz="8" w:space="0" w:color="auto"/>
            </w:tcBorders>
            <w:shd w:val="clear" w:color="auto" w:fill="auto"/>
            <w:noWrap/>
            <w:vAlign w:val="center"/>
            <w:hideMark/>
          </w:tcPr>
          <w:p w14:paraId="2101CB6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94,6</w:t>
            </w:r>
          </w:p>
        </w:tc>
        <w:tc>
          <w:tcPr>
            <w:tcW w:w="601" w:type="dxa"/>
            <w:tcBorders>
              <w:top w:val="nil"/>
              <w:left w:val="nil"/>
              <w:bottom w:val="single" w:sz="8" w:space="0" w:color="auto"/>
              <w:right w:val="single" w:sz="8" w:space="0" w:color="auto"/>
            </w:tcBorders>
            <w:shd w:val="clear" w:color="000000" w:fill="B4C6E7"/>
            <w:noWrap/>
            <w:vAlign w:val="center"/>
            <w:hideMark/>
          </w:tcPr>
          <w:p w14:paraId="5CE4DFA5"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94,8</w:t>
            </w:r>
          </w:p>
        </w:tc>
      </w:tr>
      <w:tr w:rsidR="00C07716" w:rsidRPr="00C07716" w14:paraId="42EAFCDB"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56EA91F4"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4</w:t>
            </w:r>
          </w:p>
        </w:tc>
        <w:tc>
          <w:tcPr>
            <w:tcW w:w="5532" w:type="dxa"/>
            <w:tcBorders>
              <w:top w:val="nil"/>
              <w:left w:val="nil"/>
              <w:bottom w:val="single" w:sz="8" w:space="0" w:color="auto"/>
              <w:right w:val="single" w:sz="8" w:space="0" w:color="auto"/>
            </w:tcBorders>
            <w:shd w:val="clear" w:color="auto" w:fill="auto"/>
            <w:vAlign w:val="center"/>
            <w:hideMark/>
          </w:tcPr>
          <w:p w14:paraId="7FEE26FC"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«Архангельский театр драмы имени М.В. Ломоносова»</w:t>
            </w:r>
          </w:p>
        </w:tc>
        <w:tc>
          <w:tcPr>
            <w:tcW w:w="749" w:type="dxa"/>
            <w:tcBorders>
              <w:top w:val="nil"/>
              <w:left w:val="nil"/>
              <w:bottom w:val="single" w:sz="8" w:space="0" w:color="auto"/>
              <w:right w:val="single" w:sz="8" w:space="0" w:color="auto"/>
            </w:tcBorders>
            <w:shd w:val="clear" w:color="auto" w:fill="auto"/>
            <w:noWrap/>
            <w:vAlign w:val="center"/>
            <w:hideMark/>
          </w:tcPr>
          <w:p w14:paraId="6E5AA095"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98,5</w:t>
            </w:r>
          </w:p>
        </w:tc>
        <w:tc>
          <w:tcPr>
            <w:tcW w:w="666" w:type="dxa"/>
            <w:tcBorders>
              <w:top w:val="nil"/>
              <w:left w:val="nil"/>
              <w:bottom w:val="single" w:sz="8" w:space="0" w:color="auto"/>
              <w:right w:val="single" w:sz="8" w:space="0" w:color="auto"/>
            </w:tcBorders>
            <w:shd w:val="clear" w:color="auto" w:fill="auto"/>
            <w:noWrap/>
            <w:vAlign w:val="center"/>
            <w:hideMark/>
          </w:tcPr>
          <w:p w14:paraId="25CF6AE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99,3</w:t>
            </w:r>
          </w:p>
        </w:tc>
        <w:tc>
          <w:tcPr>
            <w:tcW w:w="711" w:type="dxa"/>
            <w:tcBorders>
              <w:top w:val="nil"/>
              <w:left w:val="nil"/>
              <w:bottom w:val="single" w:sz="8" w:space="0" w:color="auto"/>
              <w:right w:val="single" w:sz="8" w:space="0" w:color="auto"/>
            </w:tcBorders>
            <w:shd w:val="clear" w:color="auto" w:fill="auto"/>
            <w:noWrap/>
            <w:vAlign w:val="center"/>
            <w:hideMark/>
          </w:tcPr>
          <w:p w14:paraId="214482EC"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814" w:type="dxa"/>
            <w:tcBorders>
              <w:top w:val="nil"/>
              <w:left w:val="nil"/>
              <w:bottom w:val="single" w:sz="8" w:space="0" w:color="auto"/>
              <w:right w:val="single" w:sz="8" w:space="0" w:color="auto"/>
            </w:tcBorders>
            <w:shd w:val="clear" w:color="auto" w:fill="auto"/>
            <w:noWrap/>
            <w:vAlign w:val="center"/>
            <w:hideMark/>
          </w:tcPr>
          <w:p w14:paraId="5C5F6642"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94,6</w:t>
            </w:r>
          </w:p>
        </w:tc>
        <w:tc>
          <w:tcPr>
            <w:tcW w:w="711" w:type="dxa"/>
            <w:tcBorders>
              <w:top w:val="nil"/>
              <w:left w:val="nil"/>
              <w:bottom w:val="single" w:sz="8" w:space="0" w:color="auto"/>
              <w:right w:val="single" w:sz="8" w:space="0" w:color="auto"/>
            </w:tcBorders>
            <w:shd w:val="clear" w:color="auto" w:fill="auto"/>
            <w:noWrap/>
            <w:vAlign w:val="center"/>
            <w:hideMark/>
          </w:tcPr>
          <w:p w14:paraId="52E2D99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99,3</w:t>
            </w:r>
          </w:p>
        </w:tc>
        <w:tc>
          <w:tcPr>
            <w:tcW w:w="601" w:type="dxa"/>
            <w:tcBorders>
              <w:top w:val="nil"/>
              <w:left w:val="nil"/>
              <w:bottom w:val="single" w:sz="8" w:space="0" w:color="auto"/>
              <w:right w:val="single" w:sz="8" w:space="0" w:color="auto"/>
            </w:tcBorders>
            <w:shd w:val="clear" w:color="000000" w:fill="B4C6E7"/>
            <w:noWrap/>
            <w:vAlign w:val="center"/>
            <w:hideMark/>
          </w:tcPr>
          <w:p w14:paraId="63C2CACD"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98,3</w:t>
            </w:r>
          </w:p>
        </w:tc>
      </w:tr>
      <w:tr w:rsidR="00C07716" w:rsidRPr="00C07716" w14:paraId="4D7E97D3" w14:textId="77777777" w:rsidTr="00C07716">
        <w:trPr>
          <w:trHeight w:val="43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4BF323FE"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5</w:t>
            </w:r>
          </w:p>
        </w:tc>
        <w:tc>
          <w:tcPr>
            <w:tcW w:w="5532" w:type="dxa"/>
            <w:tcBorders>
              <w:top w:val="nil"/>
              <w:left w:val="nil"/>
              <w:bottom w:val="single" w:sz="8" w:space="0" w:color="auto"/>
              <w:right w:val="single" w:sz="8" w:space="0" w:color="auto"/>
            </w:tcBorders>
            <w:shd w:val="clear" w:color="auto" w:fill="auto"/>
            <w:vAlign w:val="center"/>
            <w:hideMark/>
          </w:tcPr>
          <w:p w14:paraId="49B89739"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«Архангельский театр кукол»</w:t>
            </w:r>
          </w:p>
        </w:tc>
        <w:tc>
          <w:tcPr>
            <w:tcW w:w="749" w:type="dxa"/>
            <w:tcBorders>
              <w:top w:val="nil"/>
              <w:left w:val="nil"/>
              <w:bottom w:val="single" w:sz="8" w:space="0" w:color="auto"/>
              <w:right w:val="single" w:sz="8" w:space="0" w:color="auto"/>
            </w:tcBorders>
            <w:shd w:val="clear" w:color="auto" w:fill="auto"/>
            <w:noWrap/>
            <w:vAlign w:val="center"/>
            <w:hideMark/>
          </w:tcPr>
          <w:p w14:paraId="498E384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89,9</w:t>
            </w:r>
          </w:p>
        </w:tc>
        <w:tc>
          <w:tcPr>
            <w:tcW w:w="666" w:type="dxa"/>
            <w:tcBorders>
              <w:top w:val="nil"/>
              <w:left w:val="nil"/>
              <w:bottom w:val="single" w:sz="8" w:space="0" w:color="auto"/>
              <w:right w:val="single" w:sz="8" w:space="0" w:color="auto"/>
            </w:tcBorders>
            <w:shd w:val="clear" w:color="auto" w:fill="auto"/>
            <w:noWrap/>
            <w:vAlign w:val="center"/>
            <w:hideMark/>
          </w:tcPr>
          <w:p w14:paraId="7011DC13"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83,0</w:t>
            </w:r>
          </w:p>
        </w:tc>
        <w:tc>
          <w:tcPr>
            <w:tcW w:w="711" w:type="dxa"/>
            <w:tcBorders>
              <w:top w:val="nil"/>
              <w:left w:val="nil"/>
              <w:bottom w:val="single" w:sz="8" w:space="0" w:color="auto"/>
              <w:right w:val="single" w:sz="8" w:space="0" w:color="auto"/>
            </w:tcBorders>
            <w:shd w:val="clear" w:color="auto" w:fill="auto"/>
            <w:noWrap/>
            <w:vAlign w:val="center"/>
            <w:hideMark/>
          </w:tcPr>
          <w:p w14:paraId="7834AE66"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76,0</w:t>
            </w:r>
          </w:p>
        </w:tc>
        <w:tc>
          <w:tcPr>
            <w:tcW w:w="814" w:type="dxa"/>
            <w:tcBorders>
              <w:top w:val="nil"/>
              <w:left w:val="nil"/>
              <w:bottom w:val="single" w:sz="8" w:space="0" w:color="auto"/>
              <w:right w:val="single" w:sz="8" w:space="0" w:color="auto"/>
            </w:tcBorders>
            <w:shd w:val="clear" w:color="auto" w:fill="auto"/>
            <w:noWrap/>
            <w:vAlign w:val="center"/>
            <w:hideMark/>
          </w:tcPr>
          <w:p w14:paraId="181375A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96,9</w:t>
            </w:r>
          </w:p>
        </w:tc>
        <w:tc>
          <w:tcPr>
            <w:tcW w:w="711" w:type="dxa"/>
            <w:tcBorders>
              <w:top w:val="nil"/>
              <w:left w:val="nil"/>
              <w:bottom w:val="single" w:sz="8" w:space="0" w:color="auto"/>
              <w:right w:val="single" w:sz="8" w:space="0" w:color="auto"/>
            </w:tcBorders>
            <w:shd w:val="clear" w:color="auto" w:fill="auto"/>
            <w:noWrap/>
            <w:vAlign w:val="center"/>
            <w:hideMark/>
          </w:tcPr>
          <w:p w14:paraId="3D95E94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83,0</w:t>
            </w:r>
          </w:p>
        </w:tc>
        <w:tc>
          <w:tcPr>
            <w:tcW w:w="601" w:type="dxa"/>
            <w:tcBorders>
              <w:top w:val="nil"/>
              <w:left w:val="nil"/>
              <w:bottom w:val="single" w:sz="8" w:space="0" w:color="auto"/>
              <w:right w:val="single" w:sz="8" w:space="0" w:color="auto"/>
            </w:tcBorders>
            <w:shd w:val="clear" w:color="000000" w:fill="B4C6E7"/>
            <w:noWrap/>
            <w:vAlign w:val="center"/>
            <w:hideMark/>
          </w:tcPr>
          <w:p w14:paraId="3B231F90"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85,8</w:t>
            </w:r>
          </w:p>
        </w:tc>
      </w:tr>
      <w:tr w:rsidR="00C07716" w:rsidRPr="00C07716" w14:paraId="0EE30409" w14:textId="77777777" w:rsidTr="00C07716">
        <w:trPr>
          <w:trHeight w:val="526"/>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0C93628E"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6</w:t>
            </w:r>
          </w:p>
        </w:tc>
        <w:tc>
          <w:tcPr>
            <w:tcW w:w="5532" w:type="dxa"/>
            <w:tcBorders>
              <w:top w:val="nil"/>
              <w:left w:val="nil"/>
              <w:bottom w:val="single" w:sz="8" w:space="0" w:color="auto"/>
              <w:right w:val="single" w:sz="8" w:space="0" w:color="auto"/>
            </w:tcBorders>
            <w:shd w:val="clear" w:color="auto" w:fill="auto"/>
            <w:vAlign w:val="center"/>
            <w:hideMark/>
          </w:tcPr>
          <w:p w14:paraId="0D38A074"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«Архангельский молодежный театр»</w:t>
            </w:r>
          </w:p>
        </w:tc>
        <w:tc>
          <w:tcPr>
            <w:tcW w:w="749" w:type="dxa"/>
            <w:tcBorders>
              <w:top w:val="nil"/>
              <w:left w:val="nil"/>
              <w:bottom w:val="single" w:sz="8" w:space="0" w:color="auto"/>
              <w:right w:val="single" w:sz="8" w:space="0" w:color="auto"/>
            </w:tcBorders>
            <w:shd w:val="clear" w:color="auto" w:fill="auto"/>
            <w:noWrap/>
            <w:vAlign w:val="center"/>
            <w:hideMark/>
          </w:tcPr>
          <w:p w14:paraId="507044D3"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96,9</w:t>
            </w:r>
          </w:p>
        </w:tc>
        <w:tc>
          <w:tcPr>
            <w:tcW w:w="666" w:type="dxa"/>
            <w:tcBorders>
              <w:top w:val="nil"/>
              <w:left w:val="nil"/>
              <w:bottom w:val="single" w:sz="8" w:space="0" w:color="auto"/>
              <w:right w:val="single" w:sz="8" w:space="0" w:color="auto"/>
            </w:tcBorders>
            <w:shd w:val="clear" w:color="auto" w:fill="auto"/>
            <w:noWrap/>
            <w:vAlign w:val="center"/>
            <w:hideMark/>
          </w:tcPr>
          <w:p w14:paraId="7E0D45D0"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86,4</w:t>
            </w:r>
          </w:p>
        </w:tc>
        <w:tc>
          <w:tcPr>
            <w:tcW w:w="711" w:type="dxa"/>
            <w:tcBorders>
              <w:top w:val="nil"/>
              <w:left w:val="nil"/>
              <w:bottom w:val="single" w:sz="8" w:space="0" w:color="auto"/>
              <w:right w:val="single" w:sz="8" w:space="0" w:color="auto"/>
            </w:tcBorders>
            <w:shd w:val="clear" w:color="auto" w:fill="auto"/>
            <w:noWrap/>
            <w:vAlign w:val="center"/>
            <w:hideMark/>
          </w:tcPr>
          <w:p w14:paraId="5E3C43B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76,0</w:t>
            </w:r>
          </w:p>
        </w:tc>
        <w:tc>
          <w:tcPr>
            <w:tcW w:w="814" w:type="dxa"/>
            <w:tcBorders>
              <w:top w:val="nil"/>
              <w:left w:val="nil"/>
              <w:bottom w:val="single" w:sz="8" w:space="0" w:color="auto"/>
              <w:right w:val="single" w:sz="8" w:space="0" w:color="auto"/>
            </w:tcBorders>
            <w:shd w:val="clear" w:color="auto" w:fill="auto"/>
            <w:noWrap/>
            <w:vAlign w:val="center"/>
            <w:hideMark/>
          </w:tcPr>
          <w:p w14:paraId="48FF50D9"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98,0</w:t>
            </w:r>
          </w:p>
        </w:tc>
        <w:tc>
          <w:tcPr>
            <w:tcW w:w="711" w:type="dxa"/>
            <w:tcBorders>
              <w:top w:val="nil"/>
              <w:left w:val="nil"/>
              <w:bottom w:val="single" w:sz="8" w:space="0" w:color="auto"/>
              <w:right w:val="single" w:sz="8" w:space="0" w:color="auto"/>
            </w:tcBorders>
            <w:shd w:val="clear" w:color="auto" w:fill="auto"/>
            <w:noWrap/>
            <w:vAlign w:val="center"/>
            <w:hideMark/>
          </w:tcPr>
          <w:p w14:paraId="05CD6E9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86,4</w:t>
            </w:r>
          </w:p>
        </w:tc>
        <w:tc>
          <w:tcPr>
            <w:tcW w:w="601" w:type="dxa"/>
            <w:tcBorders>
              <w:top w:val="nil"/>
              <w:left w:val="nil"/>
              <w:bottom w:val="single" w:sz="8" w:space="0" w:color="auto"/>
              <w:right w:val="single" w:sz="8" w:space="0" w:color="auto"/>
            </w:tcBorders>
            <w:shd w:val="clear" w:color="000000" w:fill="B4C6E7"/>
            <w:noWrap/>
            <w:vAlign w:val="center"/>
            <w:hideMark/>
          </w:tcPr>
          <w:p w14:paraId="3518AE49"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88,8</w:t>
            </w:r>
          </w:p>
        </w:tc>
      </w:tr>
      <w:tr w:rsidR="00C07716" w:rsidRPr="00C07716" w14:paraId="5D3244E4" w14:textId="77777777" w:rsidTr="00C07716">
        <w:trPr>
          <w:trHeight w:val="618"/>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361E74C2"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7</w:t>
            </w:r>
          </w:p>
        </w:tc>
        <w:tc>
          <w:tcPr>
            <w:tcW w:w="5532" w:type="dxa"/>
            <w:tcBorders>
              <w:top w:val="nil"/>
              <w:left w:val="nil"/>
              <w:bottom w:val="single" w:sz="8" w:space="0" w:color="auto"/>
              <w:right w:val="single" w:sz="8" w:space="0" w:color="auto"/>
            </w:tcBorders>
            <w:shd w:val="clear" w:color="auto" w:fill="auto"/>
            <w:vAlign w:val="center"/>
            <w:hideMark/>
          </w:tcPr>
          <w:p w14:paraId="497205C0"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«Государственный академический Северный русский народный хор»</w:t>
            </w:r>
          </w:p>
        </w:tc>
        <w:tc>
          <w:tcPr>
            <w:tcW w:w="749" w:type="dxa"/>
            <w:tcBorders>
              <w:top w:val="nil"/>
              <w:left w:val="nil"/>
              <w:bottom w:val="single" w:sz="8" w:space="0" w:color="auto"/>
              <w:right w:val="single" w:sz="8" w:space="0" w:color="auto"/>
            </w:tcBorders>
            <w:shd w:val="clear" w:color="auto" w:fill="auto"/>
            <w:noWrap/>
            <w:vAlign w:val="center"/>
            <w:hideMark/>
          </w:tcPr>
          <w:p w14:paraId="36537755"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98,7</w:t>
            </w:r>
          </w:p>
        </w:tc>
        <w:tc>
          <w:tcPr>
            <w:tcW w:w="666" w:type="dxa"/>
            <w:tcBorders>
              <w:top w:val="nil"/>
              <w:left w:val="nil"/>
              <w:bottom w:val="single" w:sz="8" w:space="0" w:color="auto"/>
              <w:right w:val="single" w:sz="8" w:space="0" w:color="auto"/>
            </w:tcBorders>
            <w:shd w:val="clear" w:color="auto" w:fill="auto"/>
            <w:noWrap/>
            <w:vAlign w:val="center"/>
            <w:hideMark/>
          </w:tcPr>
          <w:p w14:paraId="3B15D6E3"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99,2</w:t>
            </w:r>
          </w:p>
        </w:tc>
        <w:tc>
          <w:tcPr>
            <w:tcW w:w="711" w:type="dxa"/>
            <w:tcBorders>
              <w:top w:val="nil"/>
              <w:left w:val="nil"/>
              <w:bottom w:val="single" w:sz="8" w:space="0" w:color="auto"/>
              <w:right w:val="single" w:sz="8" w:space="0" w:color="auto"/>
            </w:tcBorders>
            <w:shd w:val="clear" w:color="auto" w:fill="auto"/>
            <w:noWrap/>
            <w:vAlign w:val="center"/>
            <w:hideMark/>
          </w:tcPr>
          <w:p w14:paraId="4FE1A89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99,7</w:t>
            </w:r>
          </w:p>
        </w:tc>
        <w:tc>
          <w:tcPr>
            <w:tcW w:w="814" w:type="dxa"/>
            <w:tcBorders>
              <w:top w:val="nil"/>
              <w:left w:val="nil"/>
              <w:bottom w:val="single" w:sz="8" w:space="0" w:color="auto"/>
              <w:right w:val="single" w:sz="8" w:space="0" w:color="auto"/>
            </w:tcBorders>
            <w:shd w:val="clear" w:color="auto" w:fill="auto"/>
            <w:noWrap/>
            <w:vAlign w:val="center"/>
            <w:hideMark/>
          </w:tcPr>
          <w:p w14:paraId="1F0D98C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98,3</w:t>
            </w:r>
          </w:p>
        </w:tc>
        <w:tc>
          <w:tcPr>
            <w:tcW w:w="711" w:type="dxa"/>
            <w:tcBorders>
              <w:top w:val="nil"/>
              <w:left w:val="nil"/>
              <w:bottom w:val="single" w:sz="8" w:space="0" w:color="auto"/>
              <w:right w:val="single" w:sz="8" w:space="0" w:color="auto"/>
            </w:tcBorders>
            <w:shd w:val="clear" w:color="auto" w:fill="auto"/>
            <w:noWrap/>
            <w:vAlign w:val="center"/>
            <w:hideMark/>
          </w:tcPr>
          <w:p w14:paraId="67ABB22F"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99,2</w:t>
            </w:r>
          </w:p>
        </w:tc>
        <w:tc>
          <w:tcPr>
            <w:tcW w:w="601" w:type="dxa"/>
            <w:tcBorders>
              <w:top w:val="nil"/>
              <w:left w:val="nil"/>
              <w:bottom w:val="single" w:sz="8" w:space="0" w:color="auto"/>
              <w:right w:val="single" w:sz="8" w:space="0" w:color="auto"/>
            </w:tcBorders>
            <w:shd w:val="clear" w:color="000000" w:fill="B4C6E7"/>
            <w:noWrap/>
            <w:vAlign w:val="center"/>
            <w:hideMark/>
          </w:tcPr>
          <w:p w14:paraId="40DF9A61"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99,0</w:t>
            </w:r>
          </w:p>
        </w:tc>
      </w:tr>
      <w:tr w:rsidR="00C07716" w:rsidRPr="00C07716" w14:paraId="7F183BE3"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6C89CDD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8</w:t>
            </w:r>
          </w:p>
        </w:tc>
        <w:tc>
          <w:tcPr>
            <w:tcW w:w="5532" w:type="dxa"/>
            <w:tcBorders>
              <w:top w:val="nil"/>
              <w:left w:val="nil"/>
              <w:bottom w:val="single" w:sz="8" w:space="0" w:color="auto"/>
              <w:right w:val="single" w:sz="8" w:space="0" w:color="auto"/>
            </w:tcBorders>
            <w:shd w:val="clear" w:color="auto" w:fill="auto"/>
            <w:vAlign w:val="center"/>
            <w:hideMark/>
          </w:tcPr>
          <w:p w14:paraId="7DABC531"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«Архангельский краеведческий музей»</w:t>
            </w:r>
          </w:p>
        </w:tc>
        <w:tc>
          <w:tcPr>
            <w:tcW w:w="749" w:type="dxa"/>
            <w:tcBorders>
              <w:top w:val="nil"/>
              <w:left w:val="nil"/>
              <w:bottom w:val="single" w:sz="8" w:space="0" w:color="auto"/>
              <w:right w:val="single" w:sz="8" w:space="0" w:color="auto"/>
            </w:tcBorders>
            <w:shd w:val="clear" w:color="auto" w:fill="auto"/>
            <w:noWrap/>
            <w:vAlign w:val="center"/>
            <w:hideMark/>
          </w:tcPr>
          <w:p w14:paraId="41B8D945"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96,6</w:t>
            </w:r>
          </w:p>
        </w:tc>
        <w:tc>
          <w:tcPr>
            <w:tcW w:w="666" w:type="dxa"/>
            <w:tcBorders>
              <w:top w:val="nil"/>
              <w:left w:val="nil"/>
              <w:bottom w:val="single" w:sz="8" w:space="0" w:color="auto"/>
              <w:right w:val="single" w:sz="8" w:space="0" w:color="auto"/>
            </w:tcBorders>
            <w:shd w:val="clear" w:color="auto" w:fill="auto"/>
            <w:noWrap/>
            <w:vAlign w:val="center"/>
            <w:hideMark/>
          </w:tcPr>
          <w:p w14:paraId="6B73F84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94,2</w:t>
            </w:r>
          </w:p>
        </w:tc>
        <w:tc>
          <w:tcPr>
            <w:tcW w:w="711" w:type="dxa"/>
            <w:tcBorders>
              <w:top w:val="nil"/>
              <w:left w:val="nil"/>
              <w:bottom w:val="single" w:sz="8" w:space="0" w:color="auto"/>
              <w:right w:val="single" w:sz="8" w:space="0" w:color="auto"/>
            </w:tcBorders>
            <w:shd w:val="clear" w:color="auto" w:fill="auto"/>
            <w:noWrap/>
            <w:vAlign w:val="center"/>
            <w:hideMark/>
          </w:tcPr>
          <w:p w14:paraId="5B083E7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92,8</w:t>
            </w:r>
          </w:p>
        </w:tc>
        <w:tc>
          <w:tcPr>
            <w:tcW w:w="814" w:type="dxa"/>
            <w:tcBorders>
              <w:top w:val="nil"/>
              <w:left w:val="nil"/>
              <w:bottom w:val="single" w:sz="8" w:space="0" w:color="auto"/>
              <w:right w:val="single" w:sz="8" w:space="0" w:color="auto"/>
            </w:tcBorders>
            <w:shd w:val="clear" w:color="auto" w:fill="auto"/>
            <w:noWrap/>
            <w:vAlign w:val="center"/>
            <w:hideMark/>
          </w:tcPr>
          <w:p w14:paraId="66522FE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94,3</w:t>
            </w:r>
          </w:p>
        </w:tc>
        <w:tc>
          <w:tcPr>
            <w:tcW w:w="711" w:type="dxa"/>
            <w:tcBorders>
              <w:top w:val="nil"/>
              <w:left w:val="nil"/>
              <w:bottom w:val="single" w:sz="8" w:space="0" w:color="auto"/>
              <w:right w:val="single" w:sz="8" w:space="0" w:color="auto"/>
            </w:tcBorders>
            <w:shd w:val="clear" w:color="auto" w:fill="auto"/>
            <w:noWrap/>
            <w:vAlign w:val="center"/>
            <w:hideMark/>
          </w:tcPr>
          <w:p w14:paraId="7A05943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89,9</w:t>
            </w:r>
          </w:p>
        </w:tc>
        <w:tc>
          <w:tcPr>
            <w:tcW w:w="601" w:type="dxa"/>
            <w:tcBorders>
              <w:top w:val="nil"/>
              <w:left w:val="nil"/>
              <w:bottom w:val="single" w:sz="8" w:space="0" w:color="auto"/>
              <w:right w:val="single" w:sz="8" w:space="0" w:color="auto"/>
            </w:tcBorders>
            <w:shd w:val="clear" w:color="000000" w:fill="B4C6E7"/>
            <w:noWrap/>
            <w:vAlign w:val="center"/>
            <w:hideMark/>
          </w:tcPr>
          <w:p w14:paraId="43145BF2"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93,6</w:t>
            </w:r>
          </w:p>
        </w:tc>
      </w:tr>
      <w:tr w:rsidR="00C07716" w:rsidRPr="00C07716" w14:paraId="58F91EF2"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5FBE5FA9"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w:t>
            </w:r>
          </w:p>
        </w:tc>
        <w:tc>
          <w:tcPr>
            <w:tcW w:w="5532" w:type="dxa"/>
            <w:tcBorders>
              <w:top w:val="nil"/>
              <w:left w:val="nil"/>
              <w:bottom w:val="single" w:sz="8" w:space="0" w:color="auto"/>
              <w:right w:val="single" w:sz="8" w:space="0" w:color="auto"/>
            </w:tcBorders>
            <w:shd w:val="clear" w:color="auto" w:fill="auto"/>
            <w:vAlign w:val="center"/>
            <w:hideMark/>
          </w:tcPr>
          <w:p w14:paraId="2568BB53" w14:textId="775F1AB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«Северный морской музей»</w:t>
            </w:r>
          </w:p>
        </w:tc>
        <w:tc>
          <w:tcPr>
            <w:tcW w:w="749" w:type="dxa"/>
            <w:tcBorders>
              <w:top w:val="nil"/>
              <w:left w:val="nil"/>
              <w:bottom w:val="single" w:sz="8" w:space="0" w:color="auto"/>
              <w:right w:val="single" w:sz="8" w:space="0" w:color="auto"/>
            </w:tcBorders>
            <w:shd w:val="clear" w:color="auto" w:fill="auto"/>
            <w:noWrap/>
            <w:vAlign w:val="center"/>
            <w:hideMark/>
          </w:tcPr>
          <w:p w14:paraId="3DE72C5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94,3</w:t>
            </w:r>
          </w:p>
        </w:tc>
        <w:tc>
          <w:tcPr>
            <w:tcW w:w="666" w:type="dxa"/>
            <w:tcBorders>
              <w:top w:val="nil"/>
              <w:left w:val="nil"/>
              <w:bottom w:val="single" w:sz="8" w:space="0" w:color="auto"/>
              <w:right w:val="single" w:sz="8" w:space="0" w:color="auto"/>
            </w:tcBorders>
            <w:shd w:val="clear" w:color="auto" w:fill="auto"/>
            <w:noWrap/>
            <w:vAlign w:val="center"/>
            <w:hideMark/>
          </w:tcPr>
          <w:p w14:paraId="689C6FC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711" w:type="dxa"/>
            <w:tcBorders>
              <w:top w:val="nil"/>
              <w:left w:val="nil"/>
              <w:bottom w:val="single" w:sz="8" w:space="0" w:color="auto"/>
              <w:right w:val="single" w:sz="8" w:space="0" w:color="auto"/>
            </w:tcBorders>
            <w:shd w:val="clear" w:color="auto" w:fill="auto"/>
            <w:noWrap/>
            <w:vAlign w:val="center"/>
            <w:hideMark/>
          </w:tcPr>
          <w:p w14:paraId="5479EAC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76,0</w:t>
            </w:r>
          </w:p>
        </w:tc>
        <w:tc>
          <w:tcPr>
            <w:tcW w:w="814" w:type="dxa"/>
            <w:tcBorders>
              <w:top w:val="nil"/>
              <w:left w:val="nil"/>
              <w:bottom w:val="single" w:sz="8" w:space="0" w:color="auto"/>
              <w:right w:val="single" w:sz="8" w:space="0" w:color="auto"/>
            </w:tcBorders>
            <w:shd w:val="clear" w:color="auto" w:fill="auto"/>
            <w:noWrap/>
            <w:vAlign w:val="center"/>
            <w:hideMark/>
          </w:tcPr>
          <w:p w14:paraId="6430D64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98,1</w:t>
            </w:r>
          </w:p>
        </w:tc>
        <w:tc>
          <w:tcPr>
            <w:tcW w:w="711" w:type="dxa"/>
            <w:tcBorders>
              <w:top w:val="nil"/>
              <w:left w:val="nil"/>
              <w:bottom w:val="single" w:sz="8" w:space="0" w:color="auto"/>
              <w:right w:val="single" w:sz="8" w:space="0" w:color="auto"/>
            </w:tcBorders>
            <w:shd w:val="clear" w:color="auto" w:fill="auto"/>
            <w:noWrap/>
            <w:vAlign w:val="center"/>
            <w:hideMark/>
          </w:tcPr>
          <w:p w14:paraId="4099DAB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601" w:type="dxa"/>
            <w:tcBorders>
              <w:top w:val="nil"/>
              <w:left w:val="nil"/>
              <w:bottom w:val="single" w:sz="8" w:space="0" w:color="auto"/>
              <w:right w:val="single" w:sz="8" w:space="0" w:color="auto"/>
            </w:tcBorders>
            <w:shd w:val="clear" w:color="000000" w:fill="B4C6E7"/>
            <w:noWrap/>
            <w:vAlign w:val="center"/>
            <w:hideMark/>
          </w:tcPr>
          <w:p w14:paraId="696814F6"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93,7</w:t>
            </w:r>
          </w:p>
        </w:tc>
      </w:tr>
      <w:tr w:rsidR="00C07716" w:rsidRPr="00C07716" w14:paraId="0DD1B74F" w14:textId="77777777" w:rsidTr="00C07716">
        <w:trPr>
          <w:trHeight w:val="96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6825143C"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10</w:t>
            </w:r>
          </w:p>
        </w:tc>
        <w:tc>
          <w:tcPr>
            <w:tcW w:w="5532" w:type="dxa"/>
            <w:tcBorders>
              <w:top w:val="nil"/>
              <w:left w:val="nil"/>
              <w:bottom w:val="single" w:sz="8" w:space="0" w:color="auto"/>
              <w:right w:val="single" w:sz="8" w:space="0" w:color="auto"/>
            </w:tcBorders>
            <w:shd w:val="clear" w:color="auto" w:fill="auto"/>
            <w:vAlign w:val="center"/>
            <w:hideMark/>
          </w:tcPr>
          <w:p w14:paraId="71863855"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«Государственное музейное объединение «Художественная культура Русского Севера»</w:t>
            </w:r>
          </w:p>
        </w:tc>
        <w:tc>
          <w:tcPr>
            <w:tcW w:w="749" w:type="dxa"/>
            <w:tcBorders>
              <w:top w:val="nil"/>
              <w:left w:val="nil"/>
              <w:bottom w:val="single" w:sz="8" w:space="0" w:color="auto"/>
              <w:right w:val="single" w:sz="8" w:space="0" w:color="auto"/>
            </w:tcBorders>
            <w:shd w:val="clear" w:color="auto" w:fill="auto"/>
            <w:noWrap/>
            <w:vAlign w:val="center"/>
            <w:hideMark/>
          </w:tcPr>
          <w:p w14:paraId="452BFC5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97,1</w:t>
            </w:r>
          </w:p>
        </w:tc>
        <w:tc>
          <w:tcPr>
            <w:tcW w:w="666" w:type="dxa"/>
            <w:tcBorders>
              <w:top w:val="nil"/>
              <w:left w:val="nil"/>
              <w:bottom w:val="single" w:sz="8" w:space="0" w:color="auto"/>
              <w:right w:val="single" w:sz="8" w:space="0" w:color="auto"/>
            </w:tcBorders>
            <w:shd w:val="clear" w:color="auto" w:fill="auto"/>
            <w:noWrap/>
            <w:vAlign w:val="center"/>
            <w:hideMark/>
          </w:tcPr>
          <w:p w14:paraId="437D030E"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99,9</w:t>
            </w:r>
          </w:p>
        </w:tc>
        <w:tc>
          <w:tcPr>
            <w:tcW w:w="711" w:type="dxa"/>
            <w:tcBorders>
              <w:top w:val="nil"/>
              <w:left w:val="nil"/>
              <w:bottom w:val="single" w:sz="8" w:space="0" w:color="auto"/>
              <w:right w:val="single" w:sz="8" w:space="0" w:color="auto"/>
            </w:tcBorders>
            <w:shd w:val="clear" w:color="auto" w:fill="auto"/>
            <w:noWrap/>
            <w:vAlign w:val="center"/>
            <w:hideMark/>
          </w:tcPr>
          <w:p w14:paraId="2DEAFB51"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814" w:type="dxa"/>
            <w:tcBorders>
              <w:top w:val="nil"/>
              <w:left w:val="nil"/>
              <w:bottom w:val="single" w:sz="8" w:space="0" w:color="auto"/>
              <w:right w:val="single" w:sz="8" w:space="0" w:color="auto"/>
            </w:tcBorders>
            <w:shd w:val="clear" w:color="auto" w:fill="auto"/>
            <w:noWrap/>
            <w:vAlign w:val="center"/>
            <w:hideMark/>
          </w:tcPr>
          <w:p w14:paraId="2AB813F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99,8</w:t>
            </w:r>
          </w:p>
        </w:tc>
        <w:tc>
          <w:tcPr>
            <w:tcW w:w="711" w:type="dxa"/>
            <w:tcBorders>
              <w:top w:val="nil"/>
              <w:left w:val="nil"/>
              <w:bottom w:val="single" w:sz="8" w:space="0" w:color="auto"/>
              <w:right w:val="single" w:sz="8" w:space="0" w:color="auto"/>
            </w:tcBorders>
            <w:shd w:val="clear" w:color="auto" w:fill="auto"/>
            <w:noWrap/>
            <w:vAlign w:val="center"/>
            <w:hideMark/>
          </w:tcPr>
          <w:p w14:paraId="72E3A846"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99,9</w:t>
            </w:r>
          </w:p>
        </w:tc>
        <w:tc>
          <w:tcPr>
            <w:tcW w:w="601" w:type="dxa"/>
            <w:tcBorders>
              <w:top w:val="nil"/>
              <w:left w:val="nil"/>
              <w:bottom w:val="single" w:sz="8" w:space="0" w:color="auto"/>
              <w:right w:val="single" w:sz="8" w:space="0" w:color="auto"/>
            </w:tcBorders>
            <w:shd w:val="clear" w:color="000000" w:fill="B4C6E7"/>
            <w:noWrap/>
            <w:vAlign w:val="center"/>
            <w:hideMark/>
          </w:tcPr>
          <w:p w14:paraId="22BB7DB1"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99,3</w:t>
            </w:r>
          </w:p>
        </w:tc>
      </w:tr>
      <w:tr w:rsidR="00C07716" w:rsidRPr="00C07716" w14:paraId="2A2ED21C" w14:textId="77777777" w:rsidTr="00C07716">
        <w:trPr>
          <w:trHeight w:val="66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41721A88"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11</w:t>
            </w:r>
          </w:p>
        </w:tc>
        <w:tc>
          <w:tcPr>
            <w:tcW w:w="5532" w:type="dxa"/>
            <w:tcBorders>
              <w:top w:val="nil"/>
              <w:left w:val="nil"/>
              <w:bottom w:val="single" w:sz="8" w:space="0" w:color="auto"/>
              <w:right w:val="single" w:sz="8" w:space="0" w:color="auto"/>
            </w:tcBorders>
            <w:shd w:val="clear" w:color="auto" w:fill="auto"/>
            <w:vAlign w:val="center"/>
            <w:hideMark/>
          </w:tcPr>
          <w:p w14:paraId="51709C29"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«Каргопольский историко-архитектурный и художественный музей»</w:t>
            </w:r>
          </w:p>
        </w:tc>
        <w:tc>
          <w:tcPr>
            <w:tcW w:w="749" w:type="dxa"/>
            <w:tcBorders>
              <w:top w:val="nil"/>
              <w:left w:val="nil"/>
              <w:bottom w:val="single" w:sz="8" w:space="0" w:color="auto"/>
              <w:right w:val="single" w:sz="8" w:space="0" w:color="auto"/>
            </w:tcBorders>
            <w:shd w:val="clear" w:color="auto" w:fill="auto"/>
            <w:noWrap/>
            <w:vAlign w:val="center"/>
            <w:hideMark/>
          </w:tcPr>
          <w:p w14:paraId="6823B90B"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99,7</w:t>
            </w:r>
          </w:p>
        </w:tc>
        <w:tc>
          <w:tcPr>
            <w:tcW w:w="666" w:type="dxa"/>
            <w:tcBorders>
              <w:top w:val="nil"/>
              <w:left w:val="nil"/>
              <w:bottom w:val="single" w:sz="8" w:space="0" w:color="auto"/>
              <w:right w:val="single" w:sz="8" w:space="0" w:color="auto"/>
            </w:tcBorders>
            <w:shd w:val="clear" w:color="auto" w:fill="auto"/>
            <w:noWrap/>
            <w:vAlign w:val="center"/>
            <w:hideMark/>
          </w:tcPr>
          <w:p w14:paraId="3D7EC745"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99,3</w:t>
            </w:r>
          </w:p>
        </w:tc>
        <w:tc>
          <w:tcPr>
            <w:tcW w:w="711" w:type="dxa"/>
            <w:tcBorders>
              <w:top w:val="nil"/>
              <w:left w:val="nil"/>
              <w:bottom w:val="single" w:sz="8" w:space="0" w:color="auto"/>
              <w:right w:val="single" w:sz="8" w:space="0" w:color="auto"/>
            </w:tcBorders>
            <w:shd w:val="clear" w:color="auto" w:fill="auto"/>
            <w:noWrap/>
            <w:vAlign w:val="center"/>
            <w:hideMark/>
          </w:tcPr>
          <w:p w14:paraId="43AF679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71,3</w:t>
            </w:r>
          </w:p>
        </w:tc>
        <w:tc>
          <w:tcPr>
            <w:tcW w:w="814" w:type="dxa"/>
            <w:tcBorders>
              <w:top w:val="nil"/>
              <w:left w:val="nil"/>
              <w:bottom w:val="single" w:sz="8" w:space="0" w:color="auto"/>
              <w:right w:val="single" w:sz="8" w:space="0" w:color="auto"/>
            </w:tcBorders>
            <w:shd w:val="clear" w:color="auto" w:fill="auto"/>
            <w:noWrap/>
            <w:vAlign w:val="center"/>
            <w:hideMark/>
          </w:tcPr>
          <w:p w14:paraId="3B264800"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99,6</w:t>
            </w:r>
          </w:p>
        </w:tc>
        <w:tc>
          <w:tcPr>
            <w:tcW w:w="711" w:type="dxa"/>
            <w:tcBorders>
              <w:top w:val="nil"/>
              <w:left w:val="nil"/>
              <w:bottom w:val="single" w:sz="8" w:space="0" w:color="auto"/>
              <w:right w:val="single" w:sz="8" w:space="0" w:color="auto"/>
            </w:tcBorders>
            <w:shd w:val="clear" w:color="auto" w:fill="auto"/>
            <w:noWrap/>
            <w:vAlign w:val="center"/>
            <w:hideMark/>
          </w:tcPr>
          <w:p w14:paraId="46A505A9"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99,5</w:t>
            </w:r>
          </w:p>
        </w:tc>
        <w:tc>
          <w:tcPr>
            <w:tcW w:w="601" w:type="dxa"/>
            <w:tcBorders>
              <w:top w:val="nil"/>
              <w:left w:val="nil"/>
              <w:bottom w:val="single" w:sz="8" w:space="0" w:color="auto"/>
              <w:right w:val="single" w:sz="8" w:space="0" w:color="auto"/>
            </w:tcBorders>
            <w:shd w:val="clear" w:color="000000" w:fill="B4C6E7"/>
            <w:noWrap/>
            <w:vAlign w:val="center"/>
            <w:hideMark/>
          </w:tcPr>
          <w:p w14:paraId="43D7002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93,9</w:t>
            </w:r>
          </w:p>
        </w:tc>
      </w:tr>
      <w:tr w:rsidR="00C07716" w:rsidRPr="00C07716" w14:paraId="1947DFD0" w14:textId="77777777" w:rsidTr="00C07716">
        <w:trPr>
          <w:trHeight w:val="670"/>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613F3724"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12</w:t>
            </w:r>
          </w:p>
        </w:tc>
        <w:tc>
          <w:tcPr>
            <w:tcW w:w="5532" w:type="dxa"/>
            <w:tcBorders>
              <w:top w:val="nil"/>
              <w:left w:val="nil"/>
              <w:bottom w:val="single" w:sz="8" w:space="0" w:color="auto"/>
              <w:right w:val="single" w:sz="8" w:space="0" w:color="auto"/>
            </w:tcBorders>
            <w:shd w:val="clear" w:color="auto" w:fill="auto"/>
            <w:vAlign w:val="center"/>
            <w:hideMark/>
          </w:tcPr>
          <w:p w14:paraId="5133380B"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«Сольвычегодский историко-художественный музей»</w:t>
            </w:r>
          </w:p>
        </w:tc>
        <w:tc>
          <w:tcPr>
            <w:tcW w:w="749" w:type="dxa"/>
            <w:tcBorders>
              <w:top w:val="nil"/>
              <w:left w:val="nil"/>
              <w:bottom w:val="single" w:sz="8" w:space="0" w:color="auto"/>
              <w:right w:val="single" w:sz="8" w:space="0" w:color="auto"/>
            </w:tcBorders>
            <w:shd w:val="clear" w:color="auto" w:fill="auto"/>
            <w:noWrap/>
            <w:vAlign w:val="center"/>
            <w:hideMark/>
          </w:tcPr>
          <w:p w14:paraId="34F9E14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99,2</w:t>
            </w:r>
          </w:p>
        </w:tc>
        <w:tc>
          <w:tcPr>
            <w:tcW w:w="666" w:type="dxa"/>
            <w:tcBorders>
              <w:top w:val="nil"/>
              <w:left w:val="nil"/>
              <w:bottom w:val="single" w:sz="8" w:space="0" w:color="auto"/>
              <w:right w:val="single" w:sz="8" w:space="0" w:color="auto"/>
            </w:tcBorders>
            <w:shd w:val="clear" w:color="auto" w:fill="auto"/>
            <w:noWrap/>
            <w:vAlign w:val="center"/>
            <w:hideMark/>
          </w:tcPr>
          <w:p w14:paraId="71442E1E"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98,1</w:t>
            </w:r>
          </w:p>
        </w:tc>
        <w:tc>
          <w:tcPr>
            <w:tcW w:w="711" w:type="dxa"/>
            <w:tcBorders>
              <w:top w:val="nil"/>
              <w:left w:val="nil"/>
              <w:bottom w:val="single" w:sz="8" w:space="0" w:color="auto"/>
              <w:right w:val="single" w:sz="8" w:space="0" w:color="auto"/>
            </w:tcBorders>
            <w:shd w:val="clear" w:color="auto" w:fill="auto"/>
            <w:noWrap/>
            <w:vAlign w:val="center"/>
            <w:hideMark/>
          </w:tcPr>
          <w:p w14:paraId="5FAA201F"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79,8</w:t>
            </w:r>
          </w:p>
        </w:tc>
        <w:tc>
          <w:tcPr>
            <w:tcW w:w="814" w:type="dxa"/>
            <w:tcBorders>
              <w:top w:val="nil"/>
              <w:left w:val="nil"/>
              <w:bottom w:val="single" w:sz="8" w:space="0" w:color="auto"/>
              <w:right w:val="single" w:sz="8" w:space="0" w:color="auto"/>
            </w:tcBorders>
            <w:shd w:val="clear" w:color="auto" w:fill="auto"/>
            <w:noWrap/>
            <w:vAlign w:val="center"/>
            <w:hideMark/>
          </w:tcPr>
          <w:p w14:paraId="1C9F1C6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98,0</w:t>
            </w:r>
          </w:p>
        </w:tc>
        <w:tc>
          <w:tcPr>
            <w:tcW w:w="711" w:type="dxa"/>
            <w:tcBorders>
              <w:top w:val="nil"/>
              <w:left w:val="nil"/>
              <w:bottom w:val="single" w:sz="8" w:space="0" w:color="auto"/>
              <w:right w:val="single" w:sz="8" w:space="0" w:color="auto"/>
            </w:tcBorders>
            <w:shd w:val="clear" w:color="auto" w:fill="auto"/>
            <w:noWrap/>
            <w:vAlign w:val="center"/>
            <w:hideMark/>
          </w:tcPr>
          <w:p w14:paraId="1F117EC6"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97,6</w:t>
            </w:r>
          </w:p>
        </w:tc>
        <w:tc>
          <w:tcPr>
            <w:tcW w:w="601" w:type="dxa"/>
            <w:tcBorders>
              <w:top w:val="nil"/>
              <w:left w:val="nil"/>
              <w:bottom w:val="single" w:sz="8" w:space="0" w:color="auto"/>
              <w:right w:val="single" w:sz="8" w:space="0" w:color="auto"/>
            </w:tcBorders>
            <w:shd w:val="clear" w:color="000000" w:fill="B4C6E7"/>
            <w:noWrap/>
            <w:vAlign w:val="center"/>
            <w:hideMark/>
          </w:tcPr>
          <w:p w14:paraId="7D394638"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94,5</w:t>
            </w:r>
          </w:p>
        </w:tc>
      </w:tr>
      <w:tr w:rsidR="00C07716" w:rsidRPr="00C07716" w14:paraId="10A573B3"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7561DFA3"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13</w:t>
            </w:r>
          </w:p>
        </w:tc>
        <w:tc>
          <w:tcPr>
            <w:tcW w:w="5532" w:type="dxa"/>
            <w:tcBorders>
              <w:top w:val="nil"/>
              <w:left w:val="nil"/>
              <w:bottom w:val="single" w:sz="8" w:space="0" w:color="auto"/>
              <w:right w:val="single" w:sz="8" w:space="0" w:color="auto"/>
            </w:tcBorders>
            <w:shd w:val="clear" w:color="auto" w:fill="auto"/>
            <w:vAlign w:val="center"/>
            <w:hideMark/>
          </w:tcPr>
          <w:p w14:paraId="46CD6F71"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«Вельский краеведческий музей имени В.Ф. Кулакова»</w:t>
            </w:r>
          </w:p>
        </w:tc>
        <w:tc>
          <w:tcPr>
            <w:tcW w:w="749" w:type="dxa"/>
            <w:tcBorders>
              <w:top w:val="nil"/>
              <w:left w:val="nil"/>
              <w:bottom w:val="single" w:sz="8" w:space="0" w:color="auto"/>
              <w:right w:val="single" w:sz="8" w:space="0" w:color="auto"/>
            </w:tcBorders>
            <w:shd w:val="clear" w:color="auto" w:fill="auto"/>
            <w:noWrap/>
            <w:vAlign w:val="center"/>
            <w:hideMark/>
          </w:tcPr>
          <w:p w14:paraId="52392C60"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97,9</w:t>
            </w:r>
          </w:p>
        </w:tc>
        <w:tc>
          <w:tcPr>
            <w:tcW w:w="666" w:type="dxa"/>
            <w:tcBorders>
              <w:top w:val="nil"/>
              <w:left w:val="nil"/>
              <w:bottom w:val="single" w:sz="8" w:space="0" w:color="auto"/>
              <w:right w:val="single" w:sz="8" w:space="0" w:color="auto"/>
            </w:tcBorders>
            <w:shd w:val="clear" w:color="auto" w:fill="auto"/>
            <w:noWrap/>
            <w:vAlign w:val="center"/>
            <w:hideMark/>
          </w:tcPr>
          <w:p w14:paraId="76682F0C"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99,1</w:t>
            </w:r>
          </w:p>
        </w:tc>
        <w:tc>
          <w:tcPr>
            <w:tcW w:w="711" w:type="dxa"/>
            <w:tcBorders>
              <w:top w:val="nil"/>
              <w:left w:val="nil"/>
              <w:bottom w:val="single" w:sz="8" w:space="0" w:color="auto"/>
              <w:right w:val="single" w:sz="8" w:space="0" w:color="auto"/>
            </w:tcBorders>
            <w:shd w:val="clear" w:color="auto" w:fill="auto"/>
            <w:noWrap/>
            <w:vAlign w:val="center"/>
            <w:hideMark/>
          </w:tcPr>
          <w:p w14:paraId="15E1C6D7"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80,0</w:t>
            </w:r>
          </w:p>
        </w:tc>
        <w:tc>
          <w:tcPr>
            <w:tcW w:w="814" w:type="dxa"/>
            <w:tcBorders>
              <w:top w:val="nil"/>
              <w:left w:val="nil"/>
              <w:bottom w:val="single" w:sz="8" w:space="0" w:color="auto"/>
              <w:right w:val="single" w:sz="8" w:space="0" w:color="auto"/>
            </w:tcBorders>
            <w:shd w:val="clear" w:color="auto" w:fill="auto"/>
            <w:noWrap/>
            <w:vAlign w:val="center"/>
            <w:hideMark/>
          </w:tcPr>
          <w:p w14:paraId="1195D3BD"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100,0</w:t>
            </w:r>
          </w:p>
        </w:tc>
        <w:tc>
          <w:tcPr>
            <w:tcW w:w="711" w:type="dxa"/>
            <w:tcBorders>
              <w:top w:val="nil"/>
              <w:left w:val="nil"/>
              <w:bottom w:val="single" w:sz="8" w:space="0" w:color="auto"/>
              <w:right w:val="single" w:sz="8" w:space="0" w:color="auto"/>
            </w:tcBorders>
            <w:shd w:val="clear" w:color="auto" w:fill="auto"/>
            <w:noWrap/>
            <w:vAlign w:val="center"/>
            <w:hideMark/>
          </w:tcPr>
          <w:p w14:paraId="3BE8C4E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97,5</w:t>
            </w:r>
          </w:p>
        </w:tc>
        <w:tc>
          <w:tcPr>
            <w:tcW w:w="601" w:type="dxa"/>
            <w:tcBorders>
              <w:top w:val="nil"/>
              <w:left w:val="nil"/>
              <w:bottom w:val="single" w:sz="8" w:space="0" w:color="auto"/>
              <w:right w:val="single" w:sz="8" w:space="0" w:color="auto"/>
            </w:tcBorders>
            <w:shd w:val="clear" w:color="000000" w:fill="B4C6E7"/>
            <w:noWrap/>
            <w:vAlign w:val="center"/>
            <w:hideMark/>
          </w:tcPr>
          <w:p w14:paraId="6BD62063"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94,9</w:t>
            </w:r>
          </w:p>
        </w:tc>
      </w:tr>
      <w:tr w:rsidR="00C07716" w:rsidRPr="00C07716" w14:paraId="658FFF94" w14:textId="77777777" w:rsidTr="00C07716">
        <w:trPr>
          <w:trHeight w:val="645"/>
        </w:trPr>
        <w:tc>
          <w:tcPr>
            <w:tcW w:w="554" w:type="dxa"/>
            <w:tcBorders>
              <w:top w:val="nil"/>
              <w:left w:val="single" w:sz="8" w:space="0" w:color="auto"/>
              <w:bottom w:val="single" w:sz="8" w:space="0" w:color="auto"/>
              <w:right w:val="single" w:sz="8" w:space="0" w:color="auto"/>
            </w:tcBorders>
            <w:shd w:val="clear" w:color="auto" w:fill="auto"/>
            <w:vAlign w:val="center"/>
            <w:hideMark/>
          </w:tcPr>
          <w:p w14:paraId="365445B6"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14</w:t>
            </w:r>
          </w:p>
        </w:tc>
        <w:tc>
          <w:tcPr>
            <w:tcW w:w="5532" w:type="dxa"/>
            <w:tcBorders>
              <w:top w:val="nil"/>
              <w:left w:val="nil"/>
              <w:bottom w:val="single" w:sz="8" w:space="0" w:color="auto"/>
              <w:right w:val="single" w:sz="8" w:space="0" w:color="auto"/>
            </w:tcBorders>
            <w:shd w:val="clear" w:color="auto" w:fill="auto"/>
            <w:vAlign w:val="center"/>
            <w:hideMark/>
          </w:tcPr>
          <w:p w14:paraId="5A032CFC" w14:textId="77777777" w:rsidR="00C07716" w:rsidRPr="00C07716" w:rsidRDefault="00C07716" w:rsidP="00341B1F">
            <w:pPr>
              <w:spacing w:after="0" w:line="240" w:lineRule="auto"/>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ГБУК Архангельской области «Дом народного творчества»</w:t>
            </w:r>
          </w:p>
        </w:tc>
        <w:tc>
          <w:tcPr>
            <w:tcW w:w="749" w:type="dxa"/>
            <w:tcBorders>
              <w:top w:val="nil"/>
              <w:left w:val="nil"/>
              <w:bottom w:val="single" w:sz="8" w:space="0" w:color="auto"/>
              <w:right w:val="single" w:sz="8" w:space="0" w:color="auto"/>
            </w:tcBorders>
            <w:shd w:val="clear" w:color="auto" w:fill="auto"/>
            <w:noWrap/>
            <w:vAlign w:val="center"/>
            <w:hideMark/>
          </w:tcPr>
          <w:p w14:paraId="46E19F8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92,6</w:t>
            </w:r>
          </w:p>
        </w:tc>
        <w:tc>
          <w:tcPr>
            <w:tcW w:w="666" w:type="dxa"/>
            <w:tcBorders>
              <w:top w:val="nil"/>
              <w:left w:val="nil"/>
              <w:bottom w:val="single" w:sz="8" w:space="0" w:color="auto"/>
              <w:right w:val="single" w:sz="8" w:space="0" w:color="auto"/>
            </w:tcBorders>
            <w:shd w:val="clear" w:color="auto" w:fill="auto"/>
            <w:noWrap/>
            <w:vAlign w:val="center"/>
            <w:hideMark/>
          </w:tcPr>
          <w:p w14:paraId="58B1F20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94,6</w:t>
            </w:r>
          </w:p>
        </w:tc>
        <w:tc>
          <w:tcPr>
            <w:tcW w:w="711" w:type="dxa"/>
            <w:tcBorders>
              <w:top w:val="nil"/>
              <w:left w:val="nil"/>
              <w:bottom w:val="single" w:sz="8" w:space="0" w:color="auto"/>
              <w:right w:val="single" w:sz="8" w:space="0" w:color="auto"/>
            </w:tcBorders>
            <w:shd w:val="clear" w:color="auto" w:fill="auto"/>
            <w:noWrap/>
            <w:vAlign w:val="center"/>
            <w:hideMark/>
          </w:tcPr>
          <w:p w14:paraId="3D9EFDA4"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80,0</w:t>
            </w:r>
          </w:p>
        </w:tc>
        <w:tc>
          <w:tcPr>
            <w:tcW w:w="814" w:type="dxa"/>
            <w:tcBorders>
              <w:top w:val="nil"/>
              <w:left w:val="nil"/>
              <w:bottom w:val="single" w:sz="8" w:space="0" w:color="auto"/>
              <w:right w:val="single" w:sz="8" w:space="0" w:color="auto"/>
            </w:tcBorders>
            <w:shd w:val="clear" w:color="auto" w:fill="auto"/>
            <w:noWrap/>
            <w:vAlign w:val="center"/>
            <w:hideMark/>
          </w:tcPr>
          <w:p w14:paraId="1775432A"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98,4</w:t>
            </w:r>
          </w:p>
        </w:tc>
        <w:tc>
          <w:tcPr>
            <w:tcW w:w="711" w:type="dxa"/>
            <w:tcBorders>
              <w:top w:val="nil"/>
              <w:left w:val="nil"/>
              <w:bottom w:val="single" w:sz="8" w:space="0" w:color="auto"/>
              <w:right w:val="single" w:sz="8" w:space="0" w:color="auto"/>
            </w:tcBorders>
            <w:shd w:val="clear" w:color="auto" w:fill="auto"/>
            <w:noWrap/>
            <w:vAlign w:val="center"/>
            <w:hideMark/>
          </w:tcPr>
          <w:p w14:paraId="089E59C9"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97,3</w:t>
            </w:r>
          </w:p>
        </w:tc>
        <w:tc>
          <w:tcPr>
            <w:tcW w:w="601" w:type="dxa"/>
            <w:tcBorders>
              <w:top w:val="nil"/>
              <w:left w:val="nil"/>
              <w:bottom w:val="single" w:sz="8" w:space="0" w:color="auto"/>
              <w:right w:val="single" w:sz="8" w:space="0" w:color="auto"/>
            </w:tcBorders>
            <w:shd w:val="clear" w:color="000000" w:fill="B4C6E7"/>
            <w:noWrap/>
            <w:vAlign w:val="center"/>
            <w:hideMark/>
          </w:tcPr>
          <w:p w14:paraId="3DE717FC"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92,6</w:t>
            </w:r>
          </w:p>
        </w:tc>
      </w:tr>
      <w:tr w:rsidR="00C07716" w:rsidRPr="00C07716" w14:paraId="1DF78310" w14:textId="77777777" w:rsidTr="00C07716">
        <w:trPr>
          <w:trHeight w:val="945"/>
        </w:trPr>
        <w:tc>
          <w:tcPr>
            <w:tcW w:w="6086"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604CB338" w14:textId="77777777" w:rsidR="00C07716" w:rsidRPr="00C07716" w:rsidRDefault="00C07716" w:rsidP="00341B1F">
            <w:pPr>
              <w:spacing w:after="0" w:line="240" w:lineRule="auto"/>
              <w:jc w:val="center"/>
              <w:rPr>
                <w:rFonts w:ascii="Times New Roman" w:eastAsia="Times New Roman" w:hAnsi="Times New Roman" w:cs="Times New Roman"/>
                <w:color w:val="000000"/>
                <w:sz w:val="20"/>
                <w:szCs w:val="20"/>
                <w:lang w:eastAsia="ru-RU"/>
              </w:rPr>
            </w:pPr>
            <w:r w:rsidRPr="00C07716">
              <w:rPr>
                <w:rFonts w:ascii="Times New Roman" w:eastAsia="Times New Roman" w:hAnsi="Times New Roman" w:cs="Times New Roman"/>
                <w:color w:val="000000"/>
                <w:sz w:val="20"/>
                <w:szCs w:val="20"/>
                <w:lang w:eastAsia="ru-RU"/>
              </w:rPr>
              <w:t>Итоговый балл по критериям по сфере</w:t>
            </w:r>
          </w:p>
        </w:tc>
        <w:tc>
          <w:tcPr>
            <w:tcW w:w="749" w:type="dxa"/>
            <w:tcBorders>
              <w:top w:val="nil"/>
              <w:left w:val="nil"/>
              <w:bottom w:val="single" w:sz="8" w:space="0" w:color="auto"/>
              <w:right w:val="single" w:sz="8" w:space="0" w:color="auto"/>
            </w:tcBorders>
            <w:shd w:val="clear" w:color="000000" w:fill="B4C6E7"/>
            <w:vAlign w:val="center"/>
            <w:hideMark/>
          </w:tcPr>
          <w:p w14:paraId="79845F1B"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97,1</w:t>
            </w:r>
          </w:p>
        </w:tc>
        <w:tc>
          <w:tcPr>
            <w:tcW w:w="666" w:type="dxa"/>
            <w:tcBorders>
              <w:top w:val="nil"/>
              <w:left w:val="nil"/>
              <w:bottom w:val="single" w:sz="8" w:space="0" w:color="auto"/>
              <w:right w:val="single" w:sz="8" w:space="0" w:color="auto"/>
            </w:tcBorders>
            <w:shd w:val="clear" w:color="000000" w:fill="B4C6E7"/>
            <w:vAlign w:val="center"/>
            <w:hideMark/>
          </w:tcPr>
          <w:p w14:paraId="664180FF"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96,1</w:t>
            </w:r>
          </w:p>
        </w:tc>
        <w:tc>
          <w:tcPr>
            <w:tcW w:w="711" w:type="dxa"/>
            <w:tcBorders>
              <w:top w:val="nil"/>
              <w:left w:val="nil"/>
              <w:bottom w:val="single" w:sz="8" w:space="0" w:color="auto"/>
              <w:right w:val="single" w:sz="8" w:space="0" w:color="auto"/>
            </w:tcBorders>
            <w:shd w:val="clear" w:color="000000" w:fill="B4C6E7"/>
            <w:vAlign w:val="center"/>
            <w:hideMark/>
          </w:tcPr>
          <w:p w14:paraId="79FEAFF1"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86,9</w:t>
            </w:r>
          </w:p>
        </w:tc>
        <w:tc>
          <w:tcPr>
            <w:tcW w:w="814" w:type="dxa"/>
            <w:tcBorders>
              <w:top w:val="nil"/>
              <w:left w:val="nil"/>
              <w:bottom w:val="single" w:sz="8" w:space="0" w:color="auto"/>
              <w:right w:val="single" w:sz="8" w:space="0" w:color="auto"/>
            </w:tcBorders>
            <w:shd w:val="clear" w:color="000000" w:fill="B4C6E7"/>
            <w:vAlign w:val="center"/>
            <w:hideMark/>
          </w:tcPr>
          <w:p w14:paraId="3AB0B3AD"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98,0</w:t>
            </w:r>
          </w:p>
        </w:tc>
        <w:tc>
          <w:tcPr>
            <w:tcW w:w="711" w:type="dxa"/>
            <w:tcBorders>
              <w:top w:val="nil"/>
              <w:left w:val="nil"/>
              <w:bottom w:val="single" w:sz="8" w:space="0" w:color="auto"/>
              <w:right w:val="single" w:sz="8" w:space="0" w:color="auto"/>
            </w:tcBorders>
            <w:shd w:val="clear" w:color="000000" w:fill="B4C6E7"/>
            <w:vAlign w:val="center"/>
            <w:hideMark/>
          </w:tcPr>
          <w:p w14:paraId="27E9C8E5"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96,0</w:t>
            </w:r>
          </w:p>
        </w:tc>
        <w:tc>
          <w:tcPr>
            <w:tcW w:w="601" w:type="dxa"/>
            <w:tcBorders>
              <w:top w:val="nil"/>
              <w:left w:val="nil"/>
              <w:bottom w:val="single" w:sz="8" w:space="0" w:color="auto"/>
              <w:right w:val="single" w:sz="8" w:space="0" w:color="auto"/>
            </w:tcBorders>
            <w:shd w:val="clear" w:color="000000" w:fill="B4C6E7"/>
            <w:noWrap/>
            <w:vAlign w:val="center"/>
            <w:hideMark/>
          </w:tcPr>
          <w:p w14:paraId="4ECCB2E3" w14:textId="77777777" w:rsidR="00C07716" w:rsidRPr="00C07716" w:rsidRDefault="00C07716" w:rsidP="00341B1F">
            <w:pPr>
              <w:spacing w:after="0" w:line="240" w:lineRule="auto"/>
              <w:jc w:val="center"/>
              <w:rPr>
                <w:rFonts w:ascii="Times New Roman" w:eastAsia="Times New Roman" w:hAnsi="Times New Roman" w:cs="Times New Roman"/>
                <w:b/>
                <w:bCs/>
                <w:color w:val="000000"/>
                <w:sz w:val="20"/>
                <w:szCs w:val="20"/>
                <w:lang w:eastAsia="ru-RU"/>
              </w:rPr>
            </w:pPr>
            <w:r w:rsidRPr="00C07716">
              <w:rPr>
                <w:rFonts w:ascii="Times New Roman" w:eastAsia="Times New Roman" w:hAnsi="Times New Roman" w:cs="Times New Roman"/>
                <w:b/>
                <w:bCs/>
                <w:color w:val="000000"/>
                <w:sz w:val="20"/>
                <w:szCs w:val="20"/>
                <w:lang w:eastAsia="ru-RU"/>
              </w:rPr>
              <w:t>94,8</w:t>
            </w:r>
          </w:p>
        </w:tc>
      </w:tr>
    </w:tbl>
    <w:p w14:paraId="2CEB5E89" w14:textId="01880831" w:rsidR="00175885" w:rsidRPr="00884FAC" w:rsidRDefault="00175885" w:rsidP="00C07716">
      <w:pPr>
        <w:rPr>
          <w:lang w:eastAsia="ru-RU"/>
        </w:rPr>
      </w:pPr>
    </w:p>
    <w:sectPr w:rsidR="00175885" w:rsidRPr="00884FAC" w:rsidSect="00AD5673">
      <w:pgSz w:w="11905" w:h="16838"/>
      <w:pgMar w:top="1440" w:right="1080" w:bottom="1440" w:left="1080" w:header="0" w:footer="25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489F3" w14:textId="77777777" w:rsidR="00DA36DE" w:rsidRDefault="00DA36DE" w:rsidP="00EA466B">
      <w:pPr>
        <w:spacing w:after="0" w:line="240" w:lineRule="auto"/>
      </w:pPr>
      <w:r>
        <w:separator/>
      </w:r>
    </w:p>
  </w:endnote>
  <w:endnote w:type="continuationSeparator" w:id="0">
    <w:p w14:paraId="32BB005D" w14:textId="77777777" w:rsidR="00DA36DE" w:rsidRDefault="00DA36DE" w:rsidP="00EA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F2A27" w14:textId="77777777" w:rsidR="00AD5673" w:rsidRDefault="00AD5673" w:rsidP="00B02945">
    <w:pPr>
      <w:pStyle w:val="aa"/>
      <w:rPr>
        <w:rStyle w:val="aff1"/>
      </w:rPr>
    </w:pPr>
    <w:r>
      <w:rPr>
        <w:rStyle w:val="aff1"/>
      </w:rPr>
      <w:fldChar w:fldCharType="begin"/>
    </w:r>
    <w:r>
      <w:rPr>
        <w:rStyle w:val="aff1"/>
      </w:rPr>
      <w:instrText xml:space="preserve">PAGE  </w:instrText>
    </w:r>
    <w:r>
      <w:rPr>
        <w:rStyle w:val="aff1"/>
      </w:rPr>
      <w:fldChar w:fldCharType="end"/>
    </w:r>
  </w:p>
  <w:p w14:paraId="6B50DA28" w14:textId="77777777" w:rsidR="00AD5673" w:rsidRDefault="00AD5673" w:rsidP="00B029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2E83D" w14:textId="77777777" w:rsidR="00AD5673" w:rsidRPr="00672EC3" w:rsidRDefault="00AD5673" w:rsidP="00B02945">
    <w:pPr>
      <w:pStyle w:val="aa"/>
    </w:pPr>
    <w:r w:rsidRPr="001F74FE">
      <w:fldChar w:fldCharType="begin"/>
    </w:r>
    <w:r w:rsidRPr="001F74FE">
      <w:instrText>PAGE   \* MERGEFORMAT</w:instrText>
    </w:r>
    <w:r w:rsidRPr="001F74FE">
      <w:fldChar w:fldCharType="separate"/>
    </w:r>
    <w:r>
      <w:rPr>
        <w:noProof/>
      </w:rPr>
      <w:t>5</w:t>
    </w:r>
    <w:r w:rsidRPr="001F74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8049" w14:textId="77777777" w:rsidR="00AD5673" w:rsidRDefault="00AD5673" w:rsidP="00B02945">
    <w:pPr>
      <w:pStyle w:val="aa"/>
      <w:rPr>
        <w:rStyle w:val="aff1"/>
      </w:rPr>
    </w:pPr>
    <w:r>
      <w:rPr>
        <w:rStyle w:val="aff1"/>
      </w:rPr>
      <w:fldChar w:fldCharType="begin"/>
    </w:r>
    <w:r>
      <w:rPr>
        <w:rStyle w:val="aff1"/>
      </w:rPr>
      <w:instrText xml:space="preserve">PAGE  </w:instrText>
    </w:r>
    <w:r>
      <w:rPr>
        <w:rStyle w:val="aff1"/>
      </w:rPr>
      <w:fldChar w:fldCharType="end"/>
    </w:r>
  </w:p>
  <w:p w14:paraId="77DF3108" w14:textId="77777777" w:rsidR="00AD5673" w:rsidRDefault="00AD5673" w:rsidP="00B02945">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80C10" w14:textId="77777777" w:rsidR="00AD5673" w:rsidRPr="00672EC3" w:rsidRDefault="00AD5673" w:rsidP="00B02945">
    <w:pPr>
      <w:pStyle w:val="aa"/>
    </w:pPr>
    <w:r w:rsidRPr="001F74FE">
      <w:fldChar w:fldCharType="begin"/>
    </w:r>
    <w:r w:rsidRPr="001F74FE">
      <w:instrText>PAGE   \* MERGEFORMAT</w:instrText>
    </w:r>
    <w:r w:rsidRPr="001F74FE">
      <w:fldChar w:fldCharType="separate"/>
    </w:r>
    <w:r>
      <w:rPr>
        <w:noProof/>
      </w:rPr>
      <w:t>69</w:t>
    </w:r>
    <w:r w:rsidRPr="001F74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E110" w14:textId="77777777" w:rsidR="00DA36DE" w:rsidRDefault="00DA36DE" w:rsidP="00EA466B">
      <w:pPr>
        <w:spacing w:after="0" w:line="240" w:lineRule="auto"/>
      </w:pPr>
      <w:r>
        <w:separator/>
      </w:r>
    </w:p>
  </w:footnote>
  <w:footnote w:type="continuationSeparator" w:id="0">
    <w:p w14:paraId="00ACC184" w14:textId="77777777" w:rsidR="00DA36DE" w:rsidRDefault="00DA36DE" w:rsidP="00EA466B">
      <w:pPr>
        <w:spacing w:after="0" w:line="240" w:lineRule="auto"/>
      </w:pPr>
      <w:r>
        <w:continuationSeparator/>
      </w:r>
    </w:p>
  </w:footnote>
  <w:footnote w:id="1">
    <w:p w14:paraId="4AE16933" w14:textId="77777777" w:rsidR="00744B46" w:rsidRDefault="00744B46" w:rsidP="00744B46">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Под респондентами понимаются получатели услуг – совершеннолетние граждане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2D011" w14:textId="77777777" w:rsidR="00AD5673" w:rsidRDefault="00AD5673" w:rsidP="00B02945">
    <w:pPr>
      <w:pStyle w:val="a8"/>
      <w:rPr>
        <w:rStyle w:val="aff1"/>
      </w:rPr>
    </w:pPr>
    <w:r>
      <w:rPr>
        <w:rStyle w:val="aff1"/>
      </w:rPr>
      <w:fldChar w:fldCharType="begin"/>
    </w:r>
    <w:r>
      <w:rPr>
        <w:rStyle w:val="aff1"/>
      </w:rPr>
      <w:instrText xml:space="preserve">PAGE  </w:instrText>
    </w:r>
    <w:r>
      <w:rPr>
        <w:rStyle w:val="aff1"/>
      </w:rPr>
      <w:fldChar w:fldCharType="separate"/>
    </w:r>
    <w:r>
      <w:rPr>
        <w:rStyle w:val="aff1"/>
        <w:noProof/>
      </w:rPr>
      <w:t>1</w:t>
    </w:r>
    <w:r>
      <w:rPr>
        <w:rStyle w:val="aff1"/>
      </w:rPr>
      <w:fldChar w:fldCharType="end"/>
    </w:r>
  </w:p>
  <w:p w14:paraId="7784CCCD" w14:textId="77777777" w:rsidR="00AD5673" w:rsidRDefault="00AD5673" w:rsidP="00B0294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7DEC" w14:textId="77777777" w:rsidR="00AD5673" w:rsidRDefault="00AD5673" w:rsidP="00B02945">
    <w:pPr>
      <w:pStyle w:val="a8"/>
      <w:rPr>
        <w:rStyle w:val="aff1"/>
      </w:rPr>
    </w:pPr>
    <w:r>
      <w:rPr>
        <w:rStyle w:val="aff1"/>
      </w:rPr>
      <w:fldChar w:fldCharType="begin"/>
    </w:r>
    <w:r>
      <w:rPr>
        <w:rStyle w:val="aff1"/>
      </w:rPr>
      <w:instrText xml:space="preserve">PAGE  </w:instrText>
    </w:r>
    <w:r>
      <w:rPr>
        <w:rStyle w:val="aff1"/>
      </w:rPr>
      <w:fldChar w:fldCharType="end"/>
    </w:r>
  </w:p>
  <w:p w14:paraId="77577869" w14:textId="77777777" w:rsidR="00AD5673" w:rsidRDefault="00AD5673" w:rsidP="00B0294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AD3D" w14:textId="77777777" w:rsidR="00AD5673" w:rsidRPr="009D5F9A" w:rsidRDefault="00AD5673" w:rsidP="00B029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1C6"/>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85156"/>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45D4D"/>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15:restartNumberingAfterBreak="0">
    <w:nsid w:val="1A5977EA"/>
    <w:multiLevelType w:val="hybridMultilevel"/>
    <w:tmpl w:val="4BB26872"/>
    <w:lvl w:ilvl="0" w:tplc="E9505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443946"/>
    <w:multiLevelType w:val="hybridMultilevel"/>
    <w:tmpl w:val="E39694BE"/>
    <w:lvl w:ilvl="0" w:tplc="E95052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6640BCF"/>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E968C5"/>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02C89"/>
    <w:multiLevelType w:val="hybridMultilevel"/>
    <w:tmpl w:val="8CBA4090"/>
    <w:lvl w:ilvl="0" w:tplc="E950528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13622CF"/>
    <w:multiLevelType w:val="hybridMultilevel"/>
    <w:tmpl w:val="63CAC7FA"/>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4882584B"/>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E235F"/>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14740B"/>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CF0B7E"/>
    <w:multiLevelType w:val="multilevel"/>
    <w:tmpl w:val="B36CE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0388312">
    <w:abstractNumId w:val="3"/>
  </w:num>
  <w:num w:numId="2" w16cid:durableId="336421131">
    <w:abstractNumId w:val="9"/>
  </w:num>
  <w:num w:numId="3" w16cid:durableId="2093382451">
    <w:abstractNumId w:val="0"/>
  </w:num>
  <w:num w:numId="4" w16cid:durableId="442531375">
    <w:abstractNumId w:val="7"/>
  </w:num>
  <w:num w:numId="5" w16cid:durableId="446432453">
    <w:abstractNumId w:val="12"/>
  </w:num>
  <w:num w:numId="6" w16cid:durableId="474958644">
    <w:abstractNumId w:val="1"/>
  </w:num>
  <w:num w:numId="7" w16cid:durableId="1061245427">
    <w:abstractNumId w:val="6"/>
  </w:num>
  <w:num w:numId="8" w16cid:durableId="316571184">
    <w:abstractNumId w:val="13"/>
  </w:num>
  <w:num w:numId="9" w16cid:durableId="155734604">
    <w:abstractNumId w:val="10"/>
  </w:num>
  <w:num w:numId="10" w16cid:durableId="341324089">
    <w:abstractNumId w:val="2"/>
  </w:num>
  <w:num w:numId="11" w16cid:durableId="997658077">
    <w:abstractNumId w:val="11"/>
  </w:num>
  <w:num w:numId="12" w16cid:durableId="164168227">
    <w:abstractNumId w:val="4"/>
  </w:num>
  <w:num w:numId="13" w16cid:durableId="1056322690">
    <w:abstractNumId w:val="8"/>
  </w:num>
  <w:num w:numId="14" w16cid:durableId="913205759">
    <w:abstractNumId w:val="5"/>
  </w:num>
  <w:num w:numId="15" w16cid:durableId="407387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436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361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936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534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6514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545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4377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939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Юлия Геннадьевна Мурмулева">
    <w15:presenceInfo w15:providerId="None" w15:userId="Юлия Геннадьевна Мурмулева"/>
  </w15:person>
  <w15:person w15:author="Марвин Сергей Владимирович">
    <w15:presenceInfo w15:providerId="AD" w15:userId="S::S.V.Marvin@urfu.me::315dac16-4c5e-40cb-8fe2-51f97c5b3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3B"/>
    <w:rsid w:val="000017C1"/>
    <w:rsid w:val="00003BCD"/>
    <w:rsid w:val="00004156"/>
    <w:rsid w:val="00004F1C"/>
    <w:rsid w:val="00006560"/>
    <w:rsid w:val="00010397"/>
    <w:rsid w:val="0001751E"/>
    <w:rsid w:val="00021230"/>
    <w:rsid w:val="00023C49"/>
    <w:rsid w:val="00030B48"/>
    <w:rsid w:val="00031598"/>
    <w:rsid w:val="00032384"/>
    <w:rsid w:val="00033128"/>
    <w:rsid w:val="00034762"/>
    <w:rsid w:val="000359F1"/>
    <w:rsid w:val="00036534"/>
    <w:rsid w:val="00042D94"/>
    <w:rsid w:val="00042DC9"/>
    <w:rsid w:val="00045FBB"/>
    <w:rsid w:val="000551D9"/>
    <w:rsid w:val="000605A2"/>
    <w:rsid w:val="00074060"/>
    <w:rsid w:val="00074A10"/>
    <w:rsid w:val="00074C0C"/>
    <w:rsid w:val="000758E8"/>
    <w:rsid w:val="00076305"/>
    <w:rsid w:val="0008562B"/>
    <w:rsid w:val="00085683"/>
    <w:rsid w:val="0009050B"/>
    <w:rsid w:val="000A36BC"/>
    <w:rsid w:val="000A3E8D"/>
    <w:rsid w:val="000B11E2"/>
    <w:rsid w:val="000B47C8"/>
    <w:rsid w:val="000B5DC9"/>
    <w:rsid w:val="000B5F60"/>
    <w:rsid w:val="000B646F"/>
    <w:rsid w:val="000B66EB"/>
    <w:rsid w:val="000B71AD"/>
    <w:rsid w:val="000C3DDF"/>
    <w:rsid w:val="000D0184"/>
    <w:rsid w:val="000D1AB4"/>
    <w:rsid w:val="000E5D69"/>
    <w:rsid w:val="000E78AB"/>
    <w:rsid w:val="000F566F"/>
    <w:rsid w:val="000F6C47"/>
    <w:rsid w:val="00102FA9"/>
    <w:rsid w:val="00104583"/>
    <w:rsid w:val="00104A57"/>
    <w:rsid w:val="00105078"/>
    <w:rsid w:val="001050D4"/>
    <w:rsid w:val="0010551F"/>
    <w:rsid w:val="001062BF"/>
    <w:rsid w:val="00117DEB"/>
    <w:rsid w:val="00120E8C"/>
    <w:rsid w:val="00122874"/>
    <w:rsid w:val="00125134"/>
    <w:rsid w:val="001262D6"/>
    <w:rsid w:val="00127457"/>
    <w:rsid w:val="001277E5"/>
    <w:rsid w:val="0013044F"/>
    <w:rsid w:val="00132942"/>
    <w:rsid w:val="00135043"/>
    <w:rsid w:val="00136701"/>
    <w:rsid w:val="001373ED"/>
    <w:rsid w:val="00142FE2"/>
    <w:rsid w:val="001439AD"/>
    <w:rsid w:val="001442DA"/>
    <w:rsid w:val="00146A5A"/>
    <w:rsid w:val="001639B0"/>
    <w:rsid w:val="00163C22"/>
    <w:rsid w:val="00167077"/>
    <w:rsid w:val="0017036F"/>
    <w:rsid w:val="001724AC"/>
    <w:rsid w:val="00175885"/>
    <w:rsid w:val="00175C44"/>
    <w:rsid w:val="00175D6A"/>
    <w:rsid w:val="001765BB"/>
    <w:rsid w:val="00176626"/>
    <w:rsid w:val="001821A7"/>
    <w:rsid w:val="00186CD8"/>
    <w:rsid w:val="00190E36"/>
    <w:rsid w:val="00190EA4"/>
    <w:rsid w:val="0019285A"/>
    <w:rsid w:val="0019435D"/>
    <w:rsid w:val="001953CC"/>
    <w:rsid w:val="00197C36"/>
    <w:rsid w:val="001A23A3"/>
    <w:rsid w:val="001A38A4"/>
    <w:rsid w:val="001A3EE9"/>
    <w:rsid w:val="001B011E"/>
    <w:rsid w:val="001B1ED6"/>
    <w:rsid w:val="001B67B6"/>
    <w:rsid w:val="001C10CB"/>
    <w:rsid w:val="001C1ED4"/>
    <w:rsid w:val="001C276C"/>
    <w:rsid w:val="001C40F2"/>
    <w:rsid w:val="001C4B7D"/>
    <w:rsid w:val="001C5A0E"/>
    <w:rsid w:val="001D0E0C"/>
    <w:rsid w:val="001D39DF"/>
    <w:rsid w:val="001D72F8"/>
    <w:rsid w:val="001E0354"/>
    <w:rsid w:val="001E313B"/>
    <w:rsid w:val="001F0DB0"/>
    <w:rsid w:val="001F4244"/>
    <w:rsid w:val="001F5F13"/>
    <w:rsid w:val="001F65D9"/>
    <w:rsid w:val="001F6B0E"/>
    <w:rsid w:val="001F6CE2"/>
    <w:rsid w:val="001F7426"/>
    <w:rsid w:val="00201748"/>
    <w:rsid w:val="0020269A"/>
    <w:rsid w:val="00202E84"/>
    <w:rsid w:val="00205932"/>
    <w:rsid w:val="002069CE"/>
    <w:rsid w:val="002138DE"/>
    <w:rsid w:val="00220A0F"/>
    <w:rsid w:val="0022226F"/>
    <w:rsid w:val="002247E4"/>
    <w:rsid w:val="00224CBF"/>
    <w:rsid w:val="0022583E"/>
    <w:rsid w:val="00232292"/>
    <w:rsid w:val="00233475"/>
    <w:rsid w:val="00233486"/>
    <w:rsid w:val="00236275"/>
    <w:rsid w:val="00243D61"/>
    <w:rsid w:val="002440D5"/>
    <w:rsid w:val="002467DB"/>
    <w:rsid w:val="002506EE"/>
    <w:rsid w:val="002507B8"/>
    <w:rsid w:val="00252C89"/>
    <w:rsid w:val="002552E7"/>
    <w:rsid w:val="00257390"/>
    <w:rsid w:val="00257B63"/>
    <w:rsid w:val="002667FE"/>
    <w:rsid w:val="00267C58"/>
    <w:rsid w:val="00270BDF"/>
    <w:rsid w:val="002730B7"/>
    <w:rsid w:val="002753E6"/>
    <w:rsid w:val="0027692F"/>
    <w:rsid w:val="00276C6F"/>
    <w:rsid w:val="00283F5E"/>
    <w:rsid w:val="00284FAB"/>
    <w:rsid w:val="0028607C"/>
    <w:rsid w:val="00286335"/>
    <w:rsid w:val="0028754D"/>
    <w:rsid w:val="002908C0"/>
    <w:rsid w:val="00292D60"/>
    <w:rsid w:val="0029648E"/>
    <w:rsid w:val="002966BD"/>
    <w:rsid w:val="002A1AAA"/>
    <w:rsid w:val="002A3E18"/>
    <w:rsid w:val="002A5386"/>
    <w:rsid w:val="002A62F9"/>
    <w:rsid w:val="002A7715"/>
    <w:rsid w:val="002B30A2"/>
    <w:rsid w:val="002B403B"/>
    <w:rsid w:val="002B7257"/>
    <w:rsid w:val="002C3AD5"/>
    <w:rsid w:val="002C7D6A"/>
    <w:rsid w:val="002D2A3B"/>
    <w:rsid w:val="002D68BE"/>
    <w:rsid w:val="002E1635"/>
    <w:rsid w:val="002E30A0"/>
    <w:rsid w:val="002E70DF"/>
    <w:rsid w:val="002F07EF"/>
    <w:rsid w:val="002F20C8"/>
    <w:rsid w:val="002F2708"/>
    <w:rsid w:val="002F2C5E"/>
    <w:rsid w:val="002F3AC7"/>
    <w:rsid w:val="002F3DE7"/>
    <w:rsid w:val="002F6EF9"/>
    <w:rsid w:val="00302D0F"/>
    <w:rsid w:val="00310C49"/>
    <w:rsid w:val="00311EB0"/>
    <w:rsid w:val="00312CBB"/>
    <w:rsid w:val="003178A6"/>
    <w:rsid w:val="003214A8"/>
    <w:rsid w:val="00321646"/>
    <w:rsid w:val="00322A0D"/>
    <w:rsid w:val="00324AB6"/>
    <w:rsid w:val="00324D78"/>
    <w:rsid w:val="0032593F"/>
    <w:rsid w:val="00331F8D"/>
    <w:rsid w:val="0033232C"/>
    <w:rsid w:val="00332F33"/>
    <w:rsid w:val="00333E88"/>
    <w:rsid w:val="00334EB1"/>
    <w:rsid w:val="00334FB7"/>
    <w:rsid w:val="0034016D"/>
    <w:rsid w:val="00350728"/>
    <w:rsid w:val="00351895"/>
    <w:rsid w:val="00352F6F"/>
    <w:rsid w:val="003542D1"/>
    <w:rsid w:val="00354CBB"/>
    <w:rsid w:val="00355F44"/>
    <w:rsid w:val="0036068C"/>
    <w:rsid w:val="0036416C"/>
    <w:rsid w:val="00372F61"/>
    <w:rsid w:val="00372FB0"/>
    <w:rsid w:val="00373699"/>
    <w:rsid w:val="00376EA4"/>
    <w:rsid w:val="00382A49"/>
    <w:rsid w:val="00383C50"/>
    <w:rsid w:val="00384871"/>
    <w:rsid w:val="00386361"/>
    <w:rsid w:val="00386B86"/>
    <w:rsid w:val="00390D22"/>
    <w:rsid w:val="00393605"/>
    <w:rsid w:val="003A2030"/>
    <w:rsid w:val="003A48AC"/>
    <w:rsid w:val="003B305A"/>
    <w:rsid w:val="003B3801"/>
    <w:rsid w:val="003B3AE4"/>
    <w:rsid w:val="003B584B"/>
    <w:rsid w:val="003B6581"/>
    <w:rsid w:val="003B699E"/>
    <w:rsid w:val="003B6AE7"/>
    <w:rsid w:val="003B726E"/>
    <w:rsid w:val="003B7347"/>
    <w:rsid w:val="003C0EFB"/>
    <w:rsid w:val="003C4FB7"/>
    <w:rsid w:val="003C51ED"/>
    <w:rsid w:val="003C5FCC"/>
    <w:rsid w:val="003C71C9"/>
    <w:rsid w:val="003D0292"/>
    <w:rsid w:val="003D2A5A"/>
    <w:rsid w:val="003E1BA5"/>
    <w:rsid w:val="003E1D64"/>
    <w:rsid w:val="003E1D68"/>
    <w:rsid w:val="003E55DF"/>
    <w:rsid w:val="003F1610"/>
    <w:rsid w:val="003F236C"/>
    <w:rsid w:val="003F33AB"/>
    <w:rsid w:val="003F69E8"/>
    <w:rsid w:val="004000D0"/>
    <w:rsid w:val="0040197B"/>
    <w:rsid w:val="00404D51"/>
    <w:rsid w:val="00405E89"/>
    <w:rsid w:val="0040632A"/>
    <w:rsid w:val="004073E8"/>
    <w:rsid w:val="00407DCA"/>
    <w:rsid w:val="0041158A"/>
    <w:rsid w:val="0041685D"/>
    <w:rsid w:val="0041735D"/>
    <w:rsid w:val="00424DE4"/>
    <w:rsid w:val="00427559"/>
    <w:rsid w:val="004313C6"/>
    <w:rsid w:val="00432473"/>
    <w:rsid w:val="00435AC5"/>
    <w:rsid w:val="00441092"/>
    <w:rsid w:val="004411A8"/>
    <w:rsid w:val="00442669"/>
    <w:rsid w:val="00444D63"/>
    <w:rsid w:val="00447181"/>
    <w:rsid w:val="00450CE7"/>
    <w:rsid w:val="00456DEE"/>
    <w:rsid w:val="004622E5"/>
    <w:rsid w:val="00466C9B"/>
    <w:rsid w:val="00467C21"/>
    <w:rsid w:val="004714E3"/>
    <w:rsid w:val="004721D1"/>
    <w:rsid w:val="004727FA"/>
    <w:rsid w:val="00472E19"/>
    <w:rsid w:val="004758DC"/>
    <w:rsid w:val="00483B74"/>
    <w:rsid w:val="004850AD"/>
    <w:rsid w:val="004872F0"/>
    <w:rsid w:val="004964C6"/>
    <w:rsid w:val="004A1356"/>
    <w:rsid w:val="004B011D"/>
    <w:rsid w:val="004B34B0"/>
    <w:rsid w:val="004D0398"/>
    <w:rsid w:val="004D5537"/>
    <w:rsid w:val="004D70BD"/>
    <w:rsid w:val="004E16DE"/>
    <w:rsid w:val="004E2541"/>
    <w:rsid w:val="004E2680"/>
    <w:rsid w:val="004E3D01"/>
    <w:rsid w:val="004E545E"/>
    <w:rsid w:val="004E6717"/>
    <w:rsid w:val="004E68C3"/>
    <w:rsid w:val="004F48E2"/>
    <w:rsid w:val="004F5DEA"/>
    <w:rsid w:val="00501CA0"/>
    <w:rsid w:val="00502B03"/>
    <w:rsid w:val="00502E0A"/>
    <w:rsid w:val="0050390C"/>
    <w:rsid w:val="00503BF9"/>
    <w:rsid w:val="0050659D"/>
    <w:rsid w:val="0051361C"/>
    <w:rsid w:val="005149DF"/>
    <w:rsid w:val="005170CA"/>
    <w:rsid w:val="00517493"/>
    <w:rsid w:val="00522088"/>
    <w:rsid w:val="00523BC9"/>
    <w:rsid w:val="00525B19"/>
    <w:rsid w:val="00530B20"/>
    <w:rsid w:val="00531857"/>
    <w:rsid w:val="00537291"/>
    <w:rsid w:val="00543313"/>
    <w:rsid w:val="00550B99"/>
    <w:rsid w:val="00552713"/>
    <w:rsid w:val="005537E4"/>
    <w:rsid w:val="005538C0"/>
    <w:rsid w:val="00560479"/>
    <w:rsid w:val="00560790"/>
    <w:rsid w:val="00562467"/>
    <w:rsid w:val="00563991"/>
    <w:rsid w:val="00570649"/>
    <w:rsid w:val="005718D2"/>
    <w:rsid w:val="00572A98"/>
    <w:rsid w:val="00573BEB"/>
    <w:rsid w:val="0057726A"/>
    <w:rsid w:val="00580CFA"/>
    <w:rsid w:val="00581302"/>
    <w:rsid w:val="0058224B"/>
    <w:rsid w:val="005926AA"/>
    <w:rsid w:val="00594681"/>
    <w:rsid w:val="00596048"/>
    <w:rsid w:val="0059657E"/>
    <w:rsid w:val="005A0084"/>
    <w:rsid w:val="005A057E"/>
    <w:rsid w:val="005A11FF"/>
    <w:rsid w:val="005A14DE"/>
    <w:rsid w:val="005A33B9"/>
    <w:rsid w:val="005A4C6D"/>
    <w:rsid w:val="005A4FC7"/>
    <w:rsid w:val="005A558D"/>
    <w:rsid w:val="005B5273"/>
    <w:rsid w:val="005B5B2D"/>
    <w:rsid w:val="005B5C38"/>
    <w:rsid w:val="005B5F1F"/>
    <w:rsid w:val="005C019C"/>
    <w:rsid w:val="005C55F0"/>
    <w:rsid w:val="005C7285"/>
    <w:rsid w:val="005D408C"/>
    <w:rsid w:val="005D5BEE"/>
    <w:rsid w:val="005D5EE6"/>
    <w:rsid w:val="005D76A0"/>
    <w:rsid w:val="005E24EC"/>
    <w:rsid w:val="005E5283"/>
    <w:rsid w:val="005E6856"/>
    <w:rsid w:val="005E76EF"/>
    <w:rsid w:val="005F2D49"/>
    <w:rsid w:val="00601A66"/>
    <w:rsid w:val="00603FF5"/>
    <w:rsid w:val="00604D90"/>
    <w:rsid w:val="00605F5C"/>
    <w:rsid w:val="0061002A"/>
    <w:rsid w:val="00612543"/>
    <w:rsid w:val="006134F6"/>
    <w:rsid w:val="006149E0"/>
    <w:rsid w:val="006159B8"/>
    <w:rsid w:val="00620E62"/>
    <w:rsid w:val="00621115"/>
    <w:rsid w:val="006239FC"/>
    <w:rsid w:val="00624D88"/>
    <w:rsid w:val="00625DB9"/>
    <w:rsid w:val="006424B7"/>
    <w:rsid w:val="006433A8"/>
    <w:rsid w:val="00645B5C"/>
    <w:rsid w:val="00650279"/>
    <w:rsid w:val="006517AA"/>
    <w:rsid w:val="00655AE2"/>
    <w:rsid w:val="00655F42"/>
    <w:rsid w:val="00660F18"/>
    <w:rsid w:val="00661812"/>
    <w:rsid w:val="00661C03"/>
    <w:rsid w:val="00661D8D"/>
    <w:rsid w:val="00664662"/>
    <w:rsid w:val="00664947"/>
    <w:rsid w:val="006709CA"/>
    <w:rsid w:val="006710C3"/>
    <w:rsid w:val="0067197F"/>
    <w:rsid w:val="00674517"/>
    <w:rsid w:val="0068174D"/>
    <w:rsid w:val="00681BAD"/>
    <w:rsid w:val="00682089"/>
    <w:rsid w:val="006824FA"/>
    <w:rsid w:val="0068514B"/>
    <w:rsid w:val="006932E5"/>
    <w:rsid w:val="00695235"/>
    <w:rsid w:val="00695EBF"/>
    <w:rsid w:val="00696342"/>
    <w:rsid w:val="006A608C"/>
    <w:rsid w:val="006A7FB2"/>
    <w:rsid w:val="006B7F15"/>
    <w:rsid w:val="006C10E3"/>
    <w:rsid w:val="006C202D"/>
    <w:rsid w:val="006C28DD"/>
    <w:rsid w:val="006D2211"/>
    <w:rsid w:val="006D2633"/>
    <w:rsid w:val="006D627C"/>
    <w:rsid w:val="006D6DBD"/>
    <w:rsid w:val="006D7E9C"/>
    <w:rsid w:val="006E0512"/>
    <w:rsid w:val="006E4962"/>
    <w:rsid w:val="006E56DA"/>
    <w:rsid w:val="006E5792"/>
    <w:rsid w:val="006E69E0"/>
    <w:rsid w:val="006E7D1D"/>
    <w:rsid w:val="006F1860"/>
    <w:rsid w:val="006F209C"/>
    <w:rsid w:val="006F244A"/>
    <w:rsid w:val="006F2EEE"/>
    <w:rsid w:val="006F4256"/>
    <w:rsid w:val="006F5D5D"/>
    <w:rsid w:val="006F6618"/>
    <w:rsid w:val="006F66E2"/>
    <w:rsid w:val="00715618"/>
    <w:rsid w:val="00717583"/>
    <w:rsid w:val="007177DB"/>
    <w:rsid w:val="00721789"/>
    <w:rsid w:val="00722CFD"/>
    <w:rsid w:val="00725E5F"/>
    <w:rsid w:val="00726396"/>
    <w:rsid w:val="0072687F"/>
    <w:rsid w:val="00730478"/>
    <w:rsid w:val="0073255A"/>
    <w:rsid w:val="00735997"/>
    <w:rsid w:val="00736387"/>
    <w:rsid w:val="00737DF3"/>
    <w:rsid w:val="00740B2E"/>
    <w:rsid w:val="00743174"/>
    <w:rsid w:val="00743739"/>
    <w:rsid w:val="00744B46"/>
    <w:rsid w:val="00747477"/>
    <w:rsid w:val="0075703A"/>
    <w:rsid w:val="007640DB"/>
    <w:rsid w:val="00767CE7"/>
    <w:rsid w:val="0077396A"/>
    <w:rsid w:val="00774E6E"/>
    <w:rsid w:val="00782CF5"/>
    <w:rsid w:val="00782F2B"/>
    <w:rsid w:val="00783F75"/>
    <w:rsid w:val="00785E73"/>
    <w:rsid w:val="00786FAC"/>
    <w:rsid w:val="00793BA2"/>
    <w:rsid w:val="00794B22"/>
    <w:rsid w:val="00794E60"/>
    <w:rsid w:val="00795079"/>
    <w:rsid w:val="00796100"/>
    <w:rsid w:val="00796463"/>
    <w:rsid w:val="007A080C"/>
    <w:rsid w:val="007A1AE5"/>
    <w:rsid w:val="007A5194"/>
    <w:rsid w:val="007A6233"/>
    <w:rsid w:val="007A7849"/>
    <w:rsid w:val="007B16C4"/>
    <w:rsid w:val="007B20A2"/>
    <w:rsid w:val="007B61A8"/>
    <w:rsid w:val="007C0C9F"/>
    <w:rsid w:val="007C1DAD"/>
    <w:rsid w:val="007C2B18"/>
    <w:rsid w:val="007C3CD4"/>
    <w:rsid w:val="007C41F7"/>
    <w:rsid w:val="007D0B96"/>
    <w:rsid w:val="007D4317"/>
    <w:rsid w:val="007D7BD3"/>
    <w:rsid w:val="007E104A"/>
    <w:rsid w:val="007E39EF"/>
    <w:rsid w:val="007E44D4"/>
    <w:rsid w:val="007E7C2F"/>
    <w:rsid w:val="007F02E9"/>
    <w:rsid w:val="007F3429"/>
    <w:rsid w:val="007F56A0"/>
    <w:rsid w:val="007F6D1B"/>
    <w:rsid w:val="008015AD"/>
    <w:rsid w:val="00801DD8"/>
    <w:rsid w:val="00802BE7"/>
    <w:rsid w:val="00803958"/>
    <w:rsid w:val="0080592C"/>
    <w:rsid w:val="0081089F"/>
    <w:rsid w:val="00815077"/>
    <w:rsid w:val="0081752D"/>
    <w:rsid w:val="0081781A"/>
    <w:rsid w:val="00822BC7"/>
    <w:rsid w:val="008231EF"/>
    <w:rsid w:val="00823DB8"/>
    <w:rsid w:val="008265AA"/>
    <w:rsid w:val="00827207"/>
    <w:rsid w:val="00836525"/>
    <w:rsid w:val="008373F3"/>
    <w:rsid w:val="00841006"/>
    <w:rsid w:val="00841AF3"/>
    <w:rsid w:val="00852E1D"/>
    <w:rsid w:val="008540FD"/>
    <w:rsid w:val="0085473E"/>
    <w:rsid w:val="00854A0D"/>
    <w:rsid w:val="00855E3A"/>
    <w:rsid w:val="0085660D"/>
    <w:rsid w:val="00861BCD"/>
    <w:rsid w:val="00862744"/>
    <w:rsid w:val="008627F6"/>
    <w:rsid w:val="00863DF6"/>
    <w:rsid w:val="00872C34"/>
    <w:rsid w:val="008768EB"/>
    <w:rsid w:val="00876DB2"/>
    <w:rsid w:val="00882113"/>
    <w:rsid w:val="00884FAC"/>
    <w:rsid w:val="00890C9C"/>
    <w:rsid w:val="0089469A"/>
    <w:rsid w:val="008954AA"/>
    <w:rsid w:val="00897BB6"/>
    <w:rsid w:val="008A50AF"/>
    <w:rsid w:val="008A7BC8"/>
    <w:rsid w:val="008B1263"/>
    <w:rsid w:val="008B12C9"/>
    <w:rsid w:val="008B224B"/>
    <w:rsid w:val="008B323E"/>
    <w:rsid w:val="008B3C7F"/>
    <w:rsid w:val="008B3E78"/>
    <w:rsid w:val="008C0426"/>
    <w:rsid w:val="008C54B1"/>
    <w:rsid w:val="008D0E39"/>
    <w:rsid w:val="008D5E58"/>
    <w:rsid w:val="008D66CD"/>
    <w:rsid w:val="008D67AD"/>
    <w:rsid w:val="008D79C2"/>
    <w:rsid w:val="008E04A4"/>
    <w:rsid w:val="008E0FA9"/>
    <w:rsid w:val="008E1436"/>
    <w:rsid w:val="008E4110"/>
    <w:rsid w:val="008E526F"/>
    <w:rsid w:val="008F3828"/>
    <w:rsid w:val="008F5235"/>
    <w:rsid w:val="008F5CC9"/>
    <w:rsid w:val="008F6188"/>
    <w:rsid w:val="008F640A"/>
    <w:rsid w:val="00900A87"/>
    <w:rsid w:val="00900EC1"/>
    <w:rsid w:val="00901A03"/>
    <w:rsid w:val="009043E1"/>
    <w:rsid w:val="009062CB"/>
    <w:rsid w:val="00920988"/>
    <w:rsid w:val="0092237A"/>
    <w:rsid w:val="009229D5"/>
    <w:rsid w:val="009277F4"/>
    <w:rsid w:val="009318BD"/>
    <w:rsid w:val="00931A79"/>
    <w:rsid w:val="00931A8A"/>
    <w:rsid w:val="00931E0F"/>
    <w:rsid w:val="0093483D"/>
    <w:rsid w:val="00934FC8"/>
    <w:rsid w:val="00935212"/>
    <w:rsid w:val="0093725C"/>
    <w:rsid w:val="00943F1D"/>
    <w:rsid w:val="009502F7"/>
    <w:rsid w:val="00950E34"/>
    <w:rsid w:val="00952414"/>
    <w:rsid w:val="009535A7"/>
    <w:rsid w:val="009540B3"/>
    <w:rsid w:val="00954CF8"/>
    <w:rsid w:val="00955FCC"/>
    <w:rsid w:val="00956E46"/>
    <w:rsid w:val="00956E4A"/>
    <w:rsid w:val="00960F9A"/>
    <w:rsid w:val="00964AAA"/>
    <w:rsid w:val="00965E6D"/>
    <w:rsid w:val="00971595"/>
    <w:rsid w:val="00972676"/>
    <w:rsid w:val="00973139"/>
    <w:rsid w:val="0097440F"/>
    <w:rsid w:val="00980448"/>
    <w:rsid w:val="009876C5"/>
    <w:rsid w:val="00990473"/>
    <w:rsid w:val="009923CC"/>
    <w:rsid w:val="00992D5B"/>
    <w:rsid w:val="00993975"/>
    <w:rsid w:val="00993CEF"/>
    <w:rsid w:val="00994CE4"/>
    <w:rsid w:val="00996F37"/>
    <w:rsid w:val="00997997"/>
    <w:rsid w:val="009A60A0"/>
    <w:rsid w:val="009A7D5A"/>
    <w:rsid w:val="009B004F"/>
    <w:rsid w:val="009B30AD"/>
    <w:rsid w:val="009C16FD"/>
    <w:rsid w:val="009C17D1"/>
    <w:rsid w:val="009C35F6"/>
    <w:rsid w:val="009C3932"/>
    <w:rsid w:val="009C4194"/>
    <w:rsid w:val="009C4BA1"/>
    <w:rsid w:val="009C518F"/>
    <w:rsid w:val="009D00DA"/>
    <w:rsid w:val="009D02BC"/>
    <w:rsid w:val="009D0ABA"/>
    <w:rsid w:val="009D33D1"/>
    <w:rsid w:val="009D3AC1"/>
    <w:rsid w:val="009D59E0"/>
    <w:rsid w:val="009D6682"/>
    <w:rsid w:val="009E153E"/>
    <w:rsid w:val="009E20FB"/>
    <w:rsid w:val="009E25F0"/>
    <w:rsid w:val="009E29F1"/>
    <w:rsid w:val="009E43EA"/>
    <w:rsid w:val="009F4305"/>
    <w:rsid w:val="00A0188F"/>
    <w:rsid w:val="00A063C3"/>
    <w:rsid w:val="00A0707C"/>
    <w:rsid w:val="00A133C9"/>
    <w:rsid w:val="00A134CF"/>
    <w:rsid w:val="00A13A14"/>
    <w:rsid w:val="00A14D81"/>
    <w:rsid w:val="00A168FB"/>
    <w:rsid w:val="00A20474"/>
    <w:rsid w:val="00A20637"/>
    <w:rsid w:val="00A276D6"/>
    <w:rsid w:val="00A27F90"/>
    <w:rsid w:val="00A308FF"/>
    <w:rsid w:val="00A333A9"/>
    <w:rsid w:val="00A355E8"/>
    <w:rsid w:val="00A40994"/>
    <w:rsid w:val="00A40C0B"/>
    <w:rsid w:val="00A4359B"/>
    <w:rsid w:val="00A44404"/>
    <w:rsid w:val="00A47139"/>
    <w:rsid w:val="00A50967"/>
    <w:rsid w:val="00A52D5B"/>
    <w:rsid w:val="00A5311F"/>
    <w:rsid w:val="00A56E64"/>
    <w:rsid w:val="00A57388"/>
    <w:rsid w:val="00A60BA9"/>
    <w:rsid w:val="00A617A2"/>
    <w:rsid w:val="00A638FE"/>
    <w:rsid w:val="00A66487"/>
    <w:rsid w:val="00A66A5C"/>
    <w:rsid w:val="00A6714E"/>
    <w:rsid w:val="00A71634"/>
    <w:rsid w:val="00A73478"/>
    <w:rsid w:val="00A80B10"/>
    <w:rsid w:val="00A80F75"/>
    <w:rsid w:val="00A81D07"/>
    <w:rsid w:val="00A8330C"/>
    <w:rsid w:val="00A87506"/>
    <w:rsid w:val="00A903EB"/>
    <w:rsid w:val="00A91E1E"/>
    <w:rsid w:val="00AA198E"/>
    <w:rsid w:val="00AA29FA"/>
    <w:rsid w:val="00AA2EE1"/>
    <w:rsid w:val="00AA40C5"/>
    <w:rsid w:val="00AA4BB7"/>
    <w:rsid w:val="00AA695B"/>
    <w:rsid w:val="00AB235C"/>
    <w:rsid w:val="00AB3A09"/>
    <w:rsid w:val="00AB3BEB"/>
    <w:rsid w:val="00AB64E5"/>
    <w:rsid w:val="00AC3719"/>
    <w:rsid w:val="00AC4A39"/>
    <w:rsid w:val="00AC5544"/>
    <w:rsid w:val="00AD195F"/>
    <w:rsid w:val="00AD23C3"/>
    <w:rsid w:val="00AD2AAB"/>
    <w:rsid w:val="00AD38C7"/>
    <w:rsid w:val="00AD537B"/>
    <w:rsid w:val="00AD5673"/>
    <w:rsid w:val="00AD5C74"/>
    <w:rsid w:val="00AD6D15"/>
    <w:rsid w:val="00AD7BE0"/>
    <w:rsid w:val="00AE207F"/>
    <w:rsid w:val="00AE2384"/>
    <w:rsid w:val="00AE2B11"/>
    <w:rsid w:val="00AE2FA3"/>
    <w:rsid w:val="00AE61FD"/>
    <w:rsid w:val="00AF127C"/>
    <w:rsid w:val="00AF2083"/>
    <w:rsid w:val="00AF2268"/>
    <w:rsid w:val="00B00005"/>
    <w:rsid w:val="00B00950"/>
    <w:rsid w:val="00B12BD7"/>
    <w:rsid w:val="00B15992"/>
    <w:rsid w:val="00B228A6"/>
    <w:rsid w:val="00B2363B"/>
    <w:rsid w:val="00B23ACC"/>
    <w:rsid w:val="00B30BA6"/>
    <w:rsid w:val="00B324AC"/>
    <w:rsid w:val="00B33E6A"/>
    <w:rsid w:val="00B36DBF"/>
    <w:rsid w:val="00B40EDD"/>
    <w:rsid w:val="00B41ECD"/>
    <w:rsid w:val="00B4650B"/>
    <w:rsid w:val="00B50F49"/>
    <w:rsid w:val="00B51E8D"/>
    <w:rsid w:val="00B55997"/>
    <w:rsid w:val="00B55E66"/>
    <w:rsid w:val="00B561C2"/>
    <w:rsid w:val="00B63330"/>
    <w:rsid w:val="00B63F57"/>
    <w:rsid w:val="00B71D2C"/>
    <w:rsid w:val="00B74F34"/>
    <w:rsid w:val="00B75C75"/>
    <w:rsid w:val="00B772BD"/>
    <w:rsid w:val="00B77559"/>
    <w:rsid w:val="00B8431F"/>
    <w:rsid w:val="00B85390"/>
    <w:rsid w:val="00B87DA4"/>
    <w:rsid w:val="00B87FD4"/>
    <w:rsid w:val="00B912F5"/>
    <w:rsid w:val="00B92FBD"/>
    <w:rsid w:val="00B9740E"/>
    <w:rsid w:val="00BA7148"/>
    <w:rsid w:val="00BA7B2A"/>
    <w:rsid w:val="00BA7DEF"/>
    <w:rsid w:val="00BB3822"/>
    <w:rsid w:val="00BB5412"/>
    <w:rsid w:val="00BB76AA"/>
    <w:rsid w:val="00BD058D"/>
    <w:rsid w:val="00BD11E5"/>
    <w:rsid w:val="00BD1C34"/>
    <w:rsid w:val="00BD3AC1"/>
    <w:rsid w:val="00BD658A"/>
    <w:rsid w:val="00BE1605"/>
    <w:rsid w:val="00BE3AAD"/>
    <w:rsid w:val="00BE3F78"/>
    <w:rsid w:val="00BE6955"/>
    <w:rsid w:val="00BF2445"/>
    <w:rsid w:val="00BF2A29"/>
    <w:rsid w:val="00BF64B6"/>
    <w:rsid w:val="00BF6E3D"/>
    <w:rsid w:val="00BF7951"/>
    <w:rsid w:val="00C01752"/>
    <w:rsid w:val="00C03251"/>
    <w:rsid w:val="00C03A94"/>
    <w:rsid w:val="00C03D3B"/>
    <w:rsid w:val="00C04B1D"/>
    <w:rsid w:val="00C064A2"/>
    <w:rsid w:val="00C06DEE"/>
    <w:rsid w:val="00C07716"/>
    <w:rsid w:val="00C1063B"/>
    <w:rsid w:val="00C11036"/>
    <w:rsid w:val="00C17C24"/>
    <w:rsid w:val="00C20A4F"/>
    <w:rsid w:val="00C22FB1"/>
    <w:rsid w:val="00C23405"/>
    <w:rsid w:val="00C23E54"/>
    <w:rsid w:val="00C2752F"/>
    <w:rsid w:val="00C30991"/>
    <w:rsid w:val="00C31026"/>
    <w:rsid w:val="00C32CDA"/>
    <w:rsid w:val="00C43EC1"/>
    <w:rsid w:val="00C4697F"/>
    <w:rsid w:val="00C52FE2"/>
    <w:rsid w:val="00C5414A"/>
    <w:rsid w:val="00C56429"/>
    <w:rsid w:val="00C57412"/>
    <w:rsid w:val="00C6021C"/>
    <w:rsid w:val="00C64298"/>
    <w:rsid w:val="00C67658"/>
    <w:rsid w:val="00C67A78"/>
    <w:rsid w:val="00C71BB7"/>
    <w:rsid w:val="00C71CCC"/>
    <w:rsid w:val="00C72A52"/>
    <w:rsid w:val="00C73235"/>
    <w:rsid w:val="00C77EBC"/>
    <w:rsid w:val="00C8048A"/>
    <w:rsid w:val="00C82534"/>
    <w:rsid w:val="00C847DB"/>
    <w:rsid w:val="00C9041A"/>
    <w:rsid w:val="00C93AD5"/>
    <w:rsid w:val="00C949F8"/>
    <w:rsid w:val="00C9551C"/>
    <w:rsid w:val="00C963A4"/>
    <w:rsid w:val="00CA121F"/>
    <w:rsid w:val="00CA17E8"/>
    <w:rsid w:val="00CA6E8B"/>
    <w:rsid w:val="00CB25E7"/>
    <w:rsid w:val="00CB33E3"/>
    <w:rsid w:val="00CB5BD3"/>
    <w:rsid w:val="00CB6E85"/>
    <w:rsid w:val="00CB7B45"/>
    <w:rsid w:val="00CC0509"/>
    <w:rsid w:val="00CC3605"/>
    <w:rsid w:val="00CC36D9"/>
    <w:rsid w:val="00CC45BC"/>
    <w:rsid w:val="00CC5818"/>
    <w:rsid w:val="00CD411C"/>
    <w:rsid w:val="00CD5A06"/>
    <w:rsid w:val="00CD6620"/>
    <w:rsid w:val="00CE0578"/>
    <w:rsid w:val="00CE1C42"/>
    <w:rsid w:val="00CE2BEE"/>
    <w:rsid w:val="00CE44A3"/>
    <w:rsid w:val="00CE5874"/>
    <w:rsid w:val="00CE5DE5"/>
    <w:rsid w:val="00CE62B1"/>
    <w:rsid w:val="00CE6531"/>
    <w:rsid w:val="00D0419E"/>
    <w:rsid w:val="00D12004"/>
    <w:rsid w:val="00D126A5"/>
    <w:rsid w:val="00D14170"/>
    <w:rsid w:val="00D15A80"/>
    <w:rsid w:val="00D223BF"/>
    <w:rsid w:val="00D2313A"/>
    <w:rsid w:val="00D249B6"/>
    <w:rsid w:val="00D30B47"/>
    <w:rsid w:val="00D312CD"/>
    <w:rsid w:val="00D32220"/>
    <w:rsid w:val="00D32AF3"/>
    <w:rsid w:val="00D3451C"/>
    <w:rsid w:val="00D361E3"/>
    <w:rsid w:val="00D366D9"/>
    <w:rsid w:val="00D379F9"/>
    <w:rsid w:val="00D37E15"/>
    <w:rsid w:val="00D42335"/>
    <w:rsid w:val="00D43B2D"/>
    <w:rsid w:val="00D44E0D"/>
    <w:rsid w:val="00D46C04"/>
    <w:rsid w:val="00D50EE5"/>
    <w:rsid w:val="00D51A12"/>
    <w:rsid w:val="00D54370"/>
    <w:rsid w:val="00D544B0"/>
    <w:rsid w:val="00D55048"/>
    <w:rsid w:val="00D55724"/>
    <w:rsid w:val="00D602E2"/>
    <w:rsid w:val="00D67650"/>
    <w:rsid w:val="00D71367"/>
    <w:rsid w:val="00D75597"/>
    <w:rsid w:val="00D80516"/>
    <w:rsid w:val="00D829F5"/>
    <w:rsid w:val="00D92FDE"/>
    <w:rsid w:val="00D93CA4"/>
    <w:rsid w:val="00D94010"/>
    <w:rsid w:val="00D95110"/>
    <w:rsid w:val="00D97C34"/>
    <w:rsid w:val="00D97CD9"/>
    <w:rsid w:val="00DA16F2"/>
    <w:rsid w:val="00DA24B4"/>
    <w:rsid w:val="00DA257A"/>
    <w:rsid w:val="00DA36DE"/>
    <w:rsid w:val="00DA5FD5"/>
    <w:rsid w:val="00DA68D7"/>
    <w:rsid w:val="00DA6996"/>
    <w:rsid w:val="00DB147F"/>
    <w:rsid w:val="00DB4C3E"/>
    <w:rsid w:val="00DB6F03"/>
    <w:rsid w:val="00DB7138"/>
    <w:rsid w:val="00DC3173"/>
    <w:rsid w:val="00DC650B"/>
    <w:rsid w:val="00DC7EEF"/>
    <w:rsid w:val="00DD1458"/>
    <w:rsid w:val="00DD38E0"/>
    <w:rsid w:val="00DD6C93"/>
    <w:rsid w:val="00DE1EF6"/>
    <w:rsid w:val="00DE544E"/>
    <w:rsid w:val="00DF0C7C"/>
    <w:rsid w:val="00DF1014"/>
    <w:rsid w:val="00DF1B4E"/>
    <w:rsid w:val="00DF536C"/>
    <w:rsid w:val="00E004BC"/>
    <w:rsid w:val="00E0072C"/>
    <w:rsid w:val="00E008D9"/>
    <w:rsid w:val="00E03C5C"/>
    <w:rsid w:val="00E05DAF"/>
    <w:rsid w:val="00E069FE"/>
    <w:rsid w:val="00E06D02"/>
    <w:rsid w:val="00E11E66"/>
    <w:rsid w:val="00E15953"/>
    <w:rsid w:val="00E249AE"/>
    <w:rsid w:val="00E32AA8"/>
    <w:rsid w:val="00E33DCD"/>
    <w:rsid w:val="00E3436A"/>
    <w:rsid w:val="00E357B6"/>
    <w:rsid w:val="00E40EE3"/>
    <w:rsid w:val="00E44FBD"/>
    <w:rsid w:val="00E461BF"/>
    <w:rsid w:val="00E500AC"/>
    <w:rsid w:val="00E51712"/>
    <w:rsid w:val="00E52D53"/>
    <w:rsid w:val="00E54960"/>
    <w:rsid w:val="00E56518"/>
    <w:rsid w:val="00E60DDD"/>
    <w:rsid w:val="00E622F6"/>
    <w:rsid w:val="00E63F75"/>
    <w:rsid w:val="00E66AAD"/>
    <w:rsid w:val="00E71D33"/>
    <w:rsid w:val="00E839FE"/>
    <w:rsid w:val="00E91D57"/>
    <w:rsid w:val="00E965A1"/>
    <w:rsid w:val="00E97043"/>
    <w:rsid w:val="00E97B81"/>
    <w:rsid w:val="00EA03E9"/>
    <w:rsid w:val="00EA466B"/>
    <w:rsid w:val="00EA7ABF"/>
    <w:rsid w:val="00EB5997"/>
    <w:rsid w:val="00EB7E8A"/>
    <w:rsid w:val="00EC4EAE"/>
    <w:rsid w:val="00EC616C"/>
    <w:rsid w:val="00EC7B43"/>
    <w:rsid w:val="00ED0EE2"/>
    <w:rsid w:val="00ED72CE"/>
    <w:rsid w:val="00EE0C5D"/>
    <w:rsid w:val="00EF76E3"/>
    <w:rsid w:val="00F056FB"/>
    <w:rsid w:val="00F1128C"/>
    <w:rsid w:val="00F1559F"/>
    <w:rsid w:val="00F1760E"/>
    <w:rsid w:val="00F22469"/>
    <w:rsid w:val="00F23188"/>
    <w:rsid w:val="00F24A36"/>
    <w:rsid w:val="00F24FFE"/>
    <w:rsid w:val="00F254C9"/>
    <w:rsid w:val="00F327AB"/>
    <w:rsid w:val="00F32F78"/>
    <w:rsid w:val="00F41191"/>
    <w:rsid w:val="00F4639C"/>
    <w:rsid w:val="00F47CC1"/>
    <w:rsid w:val="00F51285"/>
    <w:rsid w:val="00F53511"/>
    <w:rsid w:val="00F53F3A"/>
    <w:rsid w:val="00F54BA3"/>
    <w:rsid w:val="00F60979"/>
    <w:rsid w:val="00F63BB5"/>
    <w:rsid w:val="00F7060B"/>
    <w:rsid w:val="00F70680"/>
    <w:rsid w:val="00F7135A"/>
    <w:rsid w:val="00F743D6"/>
    <w:rsid w:val="00F81C7B"/>
    <w:rsid w:val="00F848DB"/>
    <w:rsid w:val="00F87652"/>
    <w:rsid w:val="00F90292"/>
    <w:rsid w:val="00F91626"/>
    <w:rsid w:val="00F922EA"/>
    <w:rsid w:val="00F93F02"/>
    <w:rsid w:val="00FA0B9B"/>
    <w:rsid w:val="00FC0572"/>
    <w:rsid w:val="00FC05D6"/>
    <w:rsid w:val="00FC308E"/>
    <w:rsid w:val="00FC5F5D"/>
    <w:rsid w:val="00FC7294"/>
    <w:rsid w:val="00FD1400"/>
    <w:rsid w:val="00FD457C"/>
    <w:rsid w:val="00FD7936"/>
    <w:rsid w:val="00FD7C39"/>
    <w:rsid w:val="00FE0049"/>
    <w:rsid w:val="00FE51DC"/>
    <w:rsid w:val="00FE6524"/>
    <w:rsid w:val="00FF00B5"/>
    <w:rsid w:val="00FF21EE"/>
    <w:rsid w:val="00FF2785"/>
    <w:rsid w:val="00FF2A68"/>
    <w:rsid w:val="00FF2DE7"/>
    <w:rsid w:val="00FF437B"/>
    <w:rsid w:val="00FF43D0"/>
    <w:rsid w:val="00FF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6421"/>
  <w15:docId w15:val="{44E28D16-BDAA-485A-840C-6420F33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244A"/>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6F244A"/>
    <w:pPr>
      <w:keepNext/>
      <w:keepLines/>
      <w:spacing w:before="200" w:after="0" w:line="276" w:lineRule="auto"/>
      <w:jc w:val="center"/>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unhideWhenUsed/>
    <w:qFormat/>
    <w:rsid w:val="006F244A"/>
    <w:pPr>
      <w:keepNext/>
      <w:keepLines/>
      <w:spacing w:before="4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AD5673"/>
    <w:pPr>
      <w:keepNext/>
      <w:keepLines/>
      <w:spacing w:before="40" w:after="0" w:line="360" w:lineRule="auto"/>
      <w:jc w:val="center"/>
      <w:outlineLvl w:val="3"/>
    </w:pPr>
    <w:rPr>
      <w:rFonts w:ascii="Times New Roman" w:eastAsiaTheme="majorEastAsia" w:hAnsi="Times New Roman" w:cs="Times New Roman"/>
      <w:i/>
      <w:iCs/>
      <w:color w:val="767171" w:themeColor="background2" w:themeShade="80"/>
      <w:sz w:val="28"/>
      <w:szCs w:val="28"/>
      <w:u w:val="single"/>
      <w:lang w:eastAsia="ru-RU"/>
    </w:rPr>
  </w:style>
  <w:style w:type="paragraph" w:styleId="5">
    <w:name w:val="heading 5"/>
    <w:basedOn w:val="a"/>
    <w:next w:val="a"/>
    <w:link w:val="50"/>
    <w:uiPriority w:val="9"/>
    <w:semiHidden/>
    <w:unhideWhenUsed/>
    <w:qFormat/>
    <w:rsid w:val="006F6618"/>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6F244A"/>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6F244A"/>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F244A"/>
    <w:rPr>
      <w:rFonts w:ascii="Calibri Light" w:eastAsia="Times New Roman" w:hAnsi="Calibri Light" w:cs="Times New Roman"/>
      <w:b/>
      <w:bCs/>
      <w:color w:val="5B9BD5"/>
      <w:sz w:val="26"/>
      <w:szCs w:val="26"/>
    </w:rPr>
  </w:style>
  <w:style w:type="paragraph" w:customStyle="1" w:styleId="31">
    <w:name w:val="Заголовок 31"/>
    <w:basedOn w:val="a"/>
    <w:next w:val="a"/>
    <w:semiHidden/>
    <w:unhideWhenUsed/>
    <w:qFormat/>
    <w:rsid w:val="006F244A"/>
    <w:pPr>
      <w:keepNext/>
      <w:keepLines/>
      <w:spacing w:before="200" w:after="0" w:line="276" w:lineRule="auto"/>
      <w:outlineLvl w:val="2"/>
    </w:pPr>
    <w:rPr>
      <w:rFonts w:ascii="Cambria" w:eastAsia="Times New Roman" w:hAnsi="Cambria" w:cs="Times New Roman"/>
      <w:b/>
      <w:bCs/>
      <w:color w:val="4F81BD"/>
      <w:lang w:eastAsia="ru-RU"/>
    </w:rPr>
  </w:style>
  <w:style w:type="character" w:customStyle="1" w:styleId="60">
    <w:name w:val="Заголовок 6 Знак"/>
    <w:basedOn w:val="a0"/>
    <w:link w:val="6"/>
    <w:uiPriority w:val="9"/>
    <w:semiHidden/>
    <w:rsid w:val="006F244A"/>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6F244A"/>
  </w:style>
  <w:style w:type="character" w:customStyle="1" w:styleId="10">
    <w:name w:val="Заголовок 1 Знак"/>
    <w:basedOn w:val="a0"/>
    <w:link w:val="1"/>
    <w:uiPriority w:val="9"/>
    <w:rsid w:val="006F244A"/>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6F244A"/>
    <w:rPr>
      <w:rFonts w:ascii="Cambria" w:eastAsia="Times New Roman" w:hAnsi="Cambria" w:cs="Times New Roman"/>
      <w:b/>
      <w:bCs/>
      <w:color w:val="4F81BD"/>
      <w:lang w:eastAsia="ru-RU"/>
    </w:rPr>
  </w:style>
  <w:style w:type="character" w:styleId="a3">
    <w:name w:val="Hyperlink"/>
    <w:basedOn w:val="a0"/>
    <w:uiPriority w:val="99"/>
    <w:unhideWhenUsed/>
    <w:rsid w:val="006F244A"/>
    <w:rPr>
      <w:color w:val="0000FF"/>
      <w:u w:val="single"/>
    </w:rPr>
  </w:style>
  <w:style w:type="character" w:customStyle="1" w:styleId="13">
    <w:name w:val="Просмотренная гиперссылка1"/>
    <w:basedOn w:val="a0"/>
    <w:uiPriority w:val="99"/>
    <w:semiHidden/>
    <w:unhideWhenUsed/>
    <w:rsid w:val="006F244A"/>
    <w:rPr>
      <w:color w:val="800080"/>
      <w:u w:val="single"/>
    </w:rPr>
  </w:style>
  <w:style w:type="character" w:customStyle="1" w:styleId="a4">
    <w:name w:val="Обычный (Интернет) Знак"/>
    <w:link w:val="a5"/>
    <w:semiHidden/>
    <w:locked/>
    <w:rsid w:val="006F244A"/>
    <w:rPr>
      <w:rFonts w:ascii="Times New Roman" w:eastAsia="Times New Roman" w:hAnsi="Times New Roman" w:cs="Times New Roman"/>
      <w:sz w:val="24"/>
      <w:szCs w:val="24"/>
      <w:lang w:eastAsia="ru-RU"/>
    </w:rPr>
  </w:style>
  <w:style w:type="paragraph" w:styleId="a5">
    <w:name w:val="Normal (Web)"/>
    <w:basedOn w:val="a"/>
    <w:link w:val="a4"/>
    <w:semiHidden/>
    <w:unhideWhenUsed/>
    <w:rsid w:val="006F2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6F244A"/>
    <w:pPr>
      <w:spacing w:after="0" w:line="240" w:lineRule="auto"/>
      <w:ind w:right="-34"/>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6F244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F244A"/>
    <w:pPr>
      <w:tabs>
        <w:tab w:val="center" w:pos="4677"/>
        <w:tab w:val="right" w:pos="9355"/>
      </w:tabs>
      <w:spacing w:after="0" w:line="240" w:lineRule="auto"/>
      <w:jc w:val="center"/>
    </w:pPr>
    <w:rPr>
      <w:rFonts w:ascii="Calibri" w:eastAsia="Calibri" w:hAnsi="Calibri" w:cs="Times New Roman"/>
    </w:rPr>
  </w:style>
  <w:style w:type="character" w:customStyle="1" w:styleId="a9">
    <w:name w:val="Верхний колонтитул Знак"/>
    <w:basedOn w:val="a0"/>
    <w:link w:val="a8"/>
    <w:uiPriority w:val="99"/>
    <w:rsid w:val="006F244A"/>
    <w:rPr>
      <w:rFonts w:ascii="Calibri" w:eastAsia="Calibri" w:hAnsi="Calibri" w:cs="Times New Roman"/>
    </w:rPr>
  </w:style>
  <w:style w:type="paragraph" w:styleId="aa">
    <w:name w:val="footer"/>
    <w:basedOn w:val="a"/>
    <w:link w:val="ab"/>
    <w:uiPriority w:val="99"/>
    <w:unhideWhenUsed/>
    <w:rsid w:val="006F244A"/>
    <w:pPr>
      <w:tabs>
        <w:tab w:val="center" w:pos="4677"/>
        <w:tab w:val="right" w:pos="9355"/>
      </w:tabs>
      <w:spacing w:after="0" w:line="240" w:lineRule="auto"/>
      <w:jc w:val="center"/>
    </w:pPr>
    <w:rPr>
      <w:rFonts w:ascii="Calibri" w:eastAsia="Calibri" w:hAnsi="Calibri" w:cs="Times New Roman"/>
    </w:rPr>
  </w:style>
  <w:style w:type="character" w:customStyle="1" w:styleId="ab">
    <w:name w:val="Нижний колонтитул Знак"/>
    <w:basedOn w:val="a0"/>
    <w:link w:val="aa"/>
    <w:uiPriority w:val="99"/>
    <w:rsid w:val="006F244A"/>
    <w:rPr>
      <w:rFonts w:ascii="Calibri" w:eastAsia="Calibri" w:hAnsi="Calibri" w:cs="Times New Roman"/>
    </w:rPr>
  </w:style>
  <w:style w:type="paragraph" w:styleId="ac">
    <w:name w:val="endnote text"/>
    <w:basedOn w:val="a"/>
    <w:link w:val="ad"/>
    <w:uiPriority w:val="99"/>
    <w:semiHidden/>
    <w:unhideWhenUsed/>
    <w:rsid w:val="006F244A"/>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6F244A"/>
    <w:rPr>
      <w:rFonts w:ascii="Times New Roman" w:eastAsia="Times New Roman" w:hAnsi="Times New Roman" w:cs="Times New Roman"/>
      <w:sz w:val="20"/>
      <w:szCs w:val="20"/>
      <w:lang w:eastAsia="ru-RU"/>
    </w:rPr>
  </w:style>
  <w:style w:type="paragraph" w:styleId="ae">
    <w:name w:val="Title"/>
    <w:basedOn w:val="a"/>
    <w:link w:val="af"/>
    <w:uiPriority w:val="10"/>
    <w:qFormat/>
    <w:rsid w:val="006F244A"/>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Заголовок Знак"/>
    <w:basedOn w:val="a0"/>
    <w:link w:val="ae"/>
    <w:uiPriority w:val="10"/>
    <w:rsid w:val="006F244A"/>
    <w:rPr>
      <w:rFonts w:ascii="Times New Roman" w:eastAsia="Times New Roman" w:hAnsi="Times New Roman" w:cs="Times New Roman"/>
      <w:sz w:val="28"/>
      <w:szCs w:val="24"/>
      <w:lang w:eastAsia="ru-RU"/>
    </w:rPr>
  </w:style>
  <w:style w:type="paragraph" w:styleId="af0">
    <w:name w:val="Body Text"/>
    <w:basedOn w:val="a"/>
    <w:link w:val="af1"/>
    <w:semiHidden/>
    <w:unhideWhenUsed/>
    <w:rsid w:val="006F244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basedOn w:val="a0"/>
    <w:link w:val="af0"/>
    <w:semiHidden/>
    <w:rsid w:val="006F244A"/>
    <w:rPr>
      <w:rFonts w:ascii="Times New Roman" w:eastAsia="Times New Roman" w:hAnsi="Times New Roman" w:cs="Times New Roman"/>
      <w:sz w:val="20"/>
      <w:szCs w:val="20"/>
      <w:lang w:eastAsia="ar-SA"/>
    </w:rPr>
  </w:style>
  <w:style w:type="paragraph" w:styleId="af2">
    <w:name w:val="Body Text Indent"/>
    <w:basedOn w:val="a"/>
    <w:link w:val="af3"/>
    <w:uiPriority w:val="99"/>
    <w:semiHidden/>
    <w:unhideWhenUsed/>
    <w:rsid w:val="006F244A"/>
    <w:pPr>
      <w:spacing w:after="120" w:line="276" w:lineRule="auto"/>
      <w:ind w:left="283"/>
      <w:jc w:val="center"/>
    </w:pPr>
    <w:rPr>
      <w:rFonts w:ascii="Calibri" w:eastAsia="Calibri" w:hAnsi="Calibri" w:cs="Times New Roman"/>
    </w:rPr>
  </w:style>
  <w:style w:type="character" w:customStyle="1" w:styleId="af3">
    <w:name w:val="Основной текст с отступом Знак"/>
    <w:basedOn w:val="a0"/>
    <w:link w:val="af2"/>
    <w:uiPriority w:val="99"/>
    <w:semiHidden/>
    <w:rsid w:val="006F244A"/>
    <w:rPr>
      <w:rFonts w:ascii="Calibri" w:eastAsia="Calibri" w:hAnsi="Calibri" w:cs="Times New Roman"/>
    </w:rPr>
  </w:style>
  <w:style w:type="paragraph" w:styleId="21">
    <w:name w:val="Body Text 2"/>
    <w:basedOn w:val="a"/>
    <w:link w:val="22"/>
    <w:uiPriority w:val="99"/>
    <w:semiHidden/>
    <w:unhideWhenUsed/>
    <w:rsid w:val="006F244A"/>
    <w:pPr>
      <w:spacing w:after="120" w:line="480" w:lineRule="auto"/>
      <w:jc w:val="center"/>
    </w:pPr>
    <w:rPr>
      <w:rFonts w:ascii="Calibri" w:eastAsia="Calibri" w:hAnsi="Calibri" w:cs="Times New Roman"/>
    </w:rPr>
  </w:style>
  <w:style w:type="character" w:customStyle="1" w:styleId="22">
    <w:name w:val="Основной текст 2 Знак"/>
    <w:basedOn w:val="a0"/>
    <w:link w:val="21"/>
    <w:uiPriority w:val="99"/>
    <w:semiHidden/>
    <w:rsid w:val="006F244A"/>
    <w:rPr>
      <w:rFonts w:ascii="Calibri" w:eastAsia="Calibri" w:hAnsi="Calibri" w:cs="Times New Roman"/>
    </w:rPr>
  </w:style>
  <w:style w:type="paragraph" w:styleId="32">
    <w:name w:val="Body Text 3"/>
    <w:basedOn w:val="a"/>
    <w:link w:val="33"/>
    <w:semiHidden/>
    <w:unhideWhenUsed/>
    <w:rsid w:val="006F244A"/>
    <w:pPr>
      <w:tabs>
        <w:tab w:val="left" w:pos="0"/>
        <w:tab w:val="left" w:pos="1276"/>
      </w:tabs>
      <w:spacing w:after="0" w:line="240" w:lineRule="auto"/>
      <w:jc w:val="both"/>
    </w:pPr>
    <w:rPr>
      <w:rFonts w:ascii="Times New Roman" w:eastAsia="Times New Roman" w:hAnsi="Times New Roman" w:cs="Times New Roman"/>
      <w:sz w:val="24"/>
      <w:szCs w:val="20"/>
      <w:lang w:eastAsia="ru-RU"/>
    </w:rPr>
  </w:style>
  <w:style w:type="character" w:customStyle="1" w:styleId="33">
    <w:name w:val="Основной текст 3 Знак"/>
    <w:basedOn w:val="a0"/>
    <w:link w:val="32"/>
    <w:semiHidden/>
    <w:rsid w:val="006F244A"/>
    <w:rPr>
      <w:rFonts w:ascii="Times New Roman" w:eastAsia="Times New Roman" w:hAnsi="Times New Roman" w:cs="Times New Roman"/>
      <w:sz w:val="24"/>
      <w:szCs w:val="20"/>
      <w:lang w:eastAsia="ru-RU"/>
    </w:rPr>
  </w:style>
  <w:style w:type="paragraph" w:styleId="34">
    <w:name w:val="Body Text Indent 3"/>
    <w:basedOn w:val="a"/>
    <w:link w:val="35"/>
    <w:semiHidden/>
    <w:unhideWhenUsed/>
    <w:rsid w:val="006F244A"/>
    <w:pPr>
      <w:tabs>
        <w:tab w:val="left" w:pos="0"/>
        <w:tab w:val="left" w:pos="1276"/>
      </w:tabs>
      <w:spacing w:after="0" w:line="240" w:lineRule="auto"/>
      <w:ind w:firstLine="567"/>
      <w:jc w:val="both"/>
    </w:pPr>
    <w:rPr>
      <w:rFonts w:ascii="Times New Roman" w:eastAsia="Times New Roman" w:hAnsi="Times New Roman" w:cs="Times New Roman"/>
      <w:sz w:val="20"/>
      <w:szCs w:val="20"/>
      <w:lang w:eastAsia="ru-RU"/>
    </w:rPr>
  </w:style>
  <w:style w:type="character" w:customStyle="1" w:styleId="35">
    <w:name w:val="Основной текст с отступом 3 Знак"/>
    <w:basedOn w:val="a0"/>
    <w:link w:val="34"/>
    <w:semiHidden/>
    <w:rsid w:val="006F244A"/>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6F244A"/>
    <w:pPr>
      <w:spacing w:after="0" w:line="240" w:lineRule="auto"/>
      <w:jc w:val="center"/>
    </w:pPr>
    <w:rPr>
      <w:rFonts w:ascii="Tahoma" w:eastAsia="Calibri" w:hAnsi="Tahoma" w:cs="Tahoma"/>
      <w:sz w:val="16"/>
      <w:szCs w:val="16"/>
    </w:rPr>
  </w:style>
  <w:style w:type="character" w:customStyle="1" w:styleId="af5">
    <w:name w:val="Текст выноски Знак"/>
    <w:basedOn w:val="a0"/>
    <w:link w:val="af4"/>
    <w:uiPriority w:val="99"/>
    <w:semiHidden/>
    <w:rsid w:val="006F244A"/>
    <w:rPr>
      <w:rFonts w:ascii="Tahoma" w:eastAsia="Calibri" w:hAnsi="Tahoma" w:cs="Tahoma"/>
      <w:sz w:val="16"/>
      <w:szCs w:val="16"/>
    </w:rPr>
  </w:style>
  <w:style w:type="character" w:customStyle="1" w:styleId="af6">
    <w:name w:val="Без интервала Знак"/>
    <w:link w:val="af7"/>
    <w:uiPriority w:val="1"/>
    <w:locked/>
    <w:rsid w:val="006F244A"/>
    <w:rPr>
      <w:rFonts w:ascii="Times New Roman" w:eastAsia="Times New Roman" w:hAnsi="Times New Roman" w:cs="Times New Roman"/>
      <w:sz w:val="24"/>
      <w:szCs w:val="24"/>
      <w:lang w:eastAsia="ru-RU"/>
    </w:rPr>
  </w:style>
  <w:style w:type="paragraph" w:styleId="af7">
    <w:name w:val="No Spacing"/>
    <w:basedOn w:val="a"/>
    <w:link w:val="af6"/>
    <w:uiPriority w:val="1"/>
    <w:qFormat/>
    <w:rsid w:val="006F2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0"/>
    <w:link w:val="af9"/>
    <w:uiPriority w:val="34"/>
    <w:locked/>
    <w:rsid w:val="006F244A"/>
    <w:rPr>
      <w:rFonts w:ascii="Times New Roman" w:eastAsia="Times New Roman" w:hAnsi="Times New Roman" w:cs="Times New Roman"/>
      <w:lang w:eastAsia="ru-RU"/>
    </w:rPr>
  </w:style>
  <w:style w:type="paragraph" w:styleId="af9">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8"/>
    <w:uiPriority w:val="34"/>
    <w:qFormat/>
    <w:rsid w:val="006F244A"/>
    <w:pPr>
      <w:spacing w:after="200" w:line="276" w:lineRule="auto"/>
      <w:ind w:left="720"/>
      <w:contextualSpacing/>
    </w:pPr>
    <w:rPr>
      <w:rFonts w:ascii="Times New Roman" w:eastAsia="Times New Roman" w:hAnsi="Times New Roman" w:cs="Times New Roman"/>
      <w:lang w:eastAsia="ru-RU"/>
    </w:rPr>
  </w:style>
  <w:style w:type="paragraph" w:customStyle="1" w:styleId="ConsPlusNormal">
    <w:name w:val="ConsPlusNormal"/>
    <w:rsid w:val="006F244A"/>
    <w:pPr>
      <w:autoSpaceDE w:val="0"/>
      <w:autoSpaceDN w:val="0"/>
      <w:adjustRightInd w:val="0"/>
      <w:spacing w:after="0" w:line="240" w:lineRule="auto"/>
    </w:pPr>
    <w:rPr>
      <w:rFonts w:ascii="Arial" w:eastAsia="Calibri" w:hAnsi="Arial" w:cs="Arial"/>
      <w:sz w:val="20"/>
      <w:szCs w:val="20"/>
    </w:rPr>
  </w:style>
  <w:style w:type="character" w:customStyle="1" w:styleId="afa">
    <w:name w:val="Заголовок Диплом Знак"/>
    <w:basedOn w:val="10"/>
    <w:link w:val="afb"/>
    <w:locked/>
    <w:rsid w:val="006F244A"/>
    <w:rPr>
      <w:rFonts w:ascii="Times New Roman" w:eastAsia="Times New Roman" w:hAnsi="Times New Roman" w:cs="Times New Roman"/>
      <w:b/>
      <w:bCs w:val="0"/>
      <w:color w:val="365F91"/>
      <w:sz w:val="28"/>
      <w:szCs w:val="28"/>
      <w:lang w:eastAsia="ru-RU"/>
    </w:rPr>
  </w:style>
  <w:style w:type="paragraph" w:customStyle="1" w:styleId="afb">
    <w:name w:val="Заголовок Диплом"/>
    <w:basedOn w:val="1"/>
    <w:link w:val="afa"/>
    <w:qFormat/>
    <w:rsid w:val="006F244A"/>
    <w:rPr>
      <w:rFonts w:ascii="Times New Roman" w:hAnsi="Times New Roman"/>
      <w:bCs w:val="0"/>
    </w:rPr>
  </w:style>
  <w:style w:type="character" w:customStyle="1" w:styleId="14">
    <w:name w:val="Стиль1 Знак"/>
    <w:link w:val="15"/>
    <w:locked/>
    <w:rsid w:val="006F244A"/>
    <w:rPr>
      <w:rFonts w:ascii="Calibri" w:eastAsia="Times New Roman" w:hAnsi="Calibri" w:cs="Calibri"/>
      <w:b/>
      <w:bCs/>
      <w:i/>
      <w:iCs/>
      <w:sz w:val="28"/>
      <w:szCs w:val="28"/>
    </w:rPr>
  </w:style>
  <w:style w:type="paragraph" w:customStyle="1" w:styleId="15">
    <w:name w:val="Стиль1"/>
    <w:basedOn w:val="a"/>
    <w:link w:val="14"/>
    <w:qFormat/>
    <w:rsid w:val="006F244A"/>
    <w:pPr>
      <w:suppressAutoHyphens/>
      <w:spacing w:after="0" w:line="360" w:lineRule="auto"/>
      <w:ind w:firstLine="709"/>
    </w:pPr>
    <w:rPr>
      <w:rFonts w:ascii="Calibri" w:eastAsia="Times New Roman" w:hAnsi="Calibri" w:cs="Calibri"/>
      <w:b/>
      <w:bCs/>
      <w:i/>
      <w:iCs/>
      <w:sz w:val="28"/>
      <w:szCs w:val="28"/>
    </w:rPr>
  </w:style>
  <w:style w:type="character" w:customStyle="1" w:styleId="51">
    <w:name w:val="Основной текст (5)_"/>
    <w:link w:val="510"/>
    <w:uiPriority w:val="99"/>
    <w:locked/>
    <w:rsid w:val="006F244A"/>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6F244A"/>
    <w:pPr>
      <w:shd w:val="clear" w:color="auto" w:fill="FFFFFF"/>
      <w:spacing w:after="0" w:line="240" w:lineRule="atLeast"/>
    </w:pPr>
    <w:rPr>
      <w:rFonts w:ascii="Times New Roman" w:hAnsi="Times New Roman" w:cs="Times New Roman"/>
      <w:b/>
      <w:bCs/>
      <w:sz w:val="23"/>
      <w:szCs w:val="23"/>
    </w:rPr>
  </w:style>
  <w:style w:type="paragraph" w:customStyle="1" w:styleId="ConsPlusTitle">
    <w:name w:val="ConsPlusTitle"/>
    <w:rsid w:val="006F24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Абзац списка1"/>
    <w:basedOn w:val="a"/>
    <w:rsid w:val="006F244A"/>
    <w:pPr>
      <w:autoSpaceDE w:val="0"/>
      <w:autoSpaceDN w:val="0"/>
      <w:spacing w:after="0" w:line="240" w:lineRule="auto"/>
      <w:ind w:left="720"/>
    </w:pPr>
    <w:rPr>
      <w:rFonts w:ascii="Times New Roman" w:eastAsia="Times New Roman" w:hAnsi="Times New Roman" w:cs="Times New Roman"/>
      <w:sz w:val="20"/>
      <w:szCs w:val="20"/>
      <w:lang w:eastAsia="ru-RU"/>
    </w:rPr>
  </w:style>
  <w:style w:type="paragraph" w:customStyle="1" w:styleId="Default">
    <w:name w:val="Default"/>
    <w:rsid w:val="006F24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Обычный1"/>
    <w:rsid w:val="006F244A"/>
    <w:pPr>
      <w:widowControl w:val="0"/>
      <w:spacing w:after="0" w:line="240" w:lineRule="auto"/>
      <w:contextualSpacing/>
    </w:pPr>
    <w:rPr>
      <w:rFonts w:ascii="Times New Roman" w:eastAsia="Times New Roman" w:hAnsi="Times New Roman" w:cs="Times New Roman"/>
      <w:color w:val="000000"/>
      <w:sz w:val="24"/>
      <w:lang w:eastAsia="ru-RU"/>
    </w:rPr>
  </w:style>
  <w:style w:type="character" w:customStyle="1" w:styleId="41">
    <w:name w:val="Основной текст (4)_"/>
    <w:link w:val="42"/>
    <w:uiPriority w:val="99"/>
    <w:locked/>
    <w:rsid w:val="006F244A"/>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6F244A"/>
    <w:pPr>
      <w:shd w:val="clear" w:color="auto" w:fill="FFFFFF"/>
      <w:spacing w:after="0" w:line="274" w:lineRule="exact"/>
      <w:jc w:val="both"/>
    </w:pPr>
    <w:rPr>
      <w:rFonts w:ascii="Times New Roman" w:hAnsi="Times New Roman" w:cs="Times New Roman"/>
      <w:i/>
      <w:iCs/>
      <w:sz w:val="23"/>
      <w:szCs w:val="23"/>
    </w:rPr>
  </w:style>
  <w:style w:type="character" w:customStyle="1" w:styleId="36">
    <w:name w:val="Основной текст (3)_"/>
    <w:link w:val="37"/>
    <w:uiPriority w:val="99"/>
    <w:locked/>
    <w:rsid w:val="006F244A"/>
    <w:rPr>
      <w:rFonts w:ascii="Times New Roman" w:hAnsi="Times New Roman" w:cs="Times New Roman"/>
      <w:b/>
      <w:bCs/>
      <w:sz w:val="23"/>
      <w:szCs w:val="23"/>
      <w:shd w:val="clear" w:color="auto" w:fill="FFFFFF"/>
    </w:rPr>
  </w:style>
  <w:style w:type="paragraph" w:customStyle="1" w:styleId="37">
    <w:name w:val="Основной текст (3)"/>
    <w:basedOn w:val="a"/>
    <w:link w:val="36"/>
    <w:uiPriority w:val="99"/>
    <w:rsid w:val="006F244A"/>
    <w:pPr>
      <w:shd w:val="clear" w:color="auto" w:fill="FFFFFF"/>
      <w:spacing w:after="0" w:line="240" w:lineRule="atLeast"/>
    </w:pPr>
    <w:rPr>
      <w:rFonts w:ascii="Times New Roman" w:hAnsi="Times New Roman" w:cs="Times New Roman"/>
      <w:b/>
      <w:bCs/>
      <w:sz w:val="23"/>
      <w:szCs w:val="23"/>
    </w:rPr>
  </w:style>
  <w:style w:type="character" w:customStyle="1" w:styleId="afc">
    <w:name w:val="Основной текст_"/>
    <w:link w:val="38"/>
    <w:locked/>
    <w:rsid w:val="006F244A"/>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c"/>
    <w:rsid w:val="006F244A"/>
    <w:pPr>
      <w:widowControl w:val="0"/>
      <w:shd w:val="clear" w:color="auto" w:fill="FFFFFF"/>
      <w:spacing w:after="4080" w:line="326" w:lineRule="exact"/>
      <w:ind w:hanging="400"/>
      <w:jc w:val="center"/>
    </w:pPr>
    <w:rPr>
      <w:rFonts w:ascii="Times New Roman" w:eastAsia="Times New Roman" w:hAnsi="Times New Roman" w:cs="Times New Roman"/>
      <w:sz w:val="26"/>
      <w:szCs w:val="26"/>
    </w:rPr>
  </w:style>
  <w:style w:type="paragraph" w:customStyle="1" w:styleId="afd">
    <w:name w:val="Содержимое таблицы"/>
    <w:basedOn w:val="a"/>
    <w:rsid w:val="006F244A"/>
    <w:pPr>
      <w:widowControl w:val="0"/>
      <w:suppressLineNumbers/>
      <w:suppressAutoHyphens/>
      <w:spacing w:after="0" w:line="240" w:lineRule="auto"/>
    </w:pPr>
    <w:rPr>
      <w:rFonts w:ascii="Arial" w:eastAsia="Lucida Sans Unicode" w:hAnsi="Arial" w:cs="Times New Roman"/>
      <w:kern w:val="2"/>
      <w:sz w:val="20"/>
      <w:szCs w:val="24"/>
      <w:lang w:eastAsia="ru-RU"/>
    </w:rPr>
  </w:style>
  <w:style w:type="paragraph" w:customStyle="1" w:styleId="18">
    <w:name w:val="заголовок 1"/>
    <w:basedOn w:val="a"/>
    <w:next w:val="a"/>
    <w:rsid w:val="006F244A"/>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10">
    <w:name w:val="Основной текст 21"/>
    <w:basedOn w:val="a"/>
    <w:rsid w:val="006F244A"/>
    <w:pPr>
      <w:spacing w:after="0" w:line="360" w:lineRule="auto"/>
    </w:pPr>
    <w:rPr>
      <w:rFonts w:ascii="Times New Roman" w:eastAsia="Times New Roman" w:hAnsi="Times New Roman" w:cs="Times New Roman"/>
      <w:sz w:val="24"/>
      <w:szCs w:val="20"/>
      <w:lang w:eastAsia="ru-RU"/>
    </w:rPr>
  </w:style>
  <w:style w:type="paragraph" w:customStyle="1" w:styleId="23">
    <w:name w:val="заголовок 2"/>
    <w:basedOn w:val="a"/>
    <w:next w:val="a"/>
    <w:rsid w:val="006F244A"/>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
    <w:rsid w:val="006F244A"/>
    <w:pPr>
      <w:spacing w:after="0" w:line="240" w:lineRule="auto"/>
      <w:ind w:left="5103"/>
    </w:pPr>
    <w:rPr>
      <w:rFonts w:ascii="Times New Roman" w:eastAsia="Times New Roman" w:hAnsi="Times New Roman" w:cs="Times New Roman"/>
      <w:sz w:val="20"/>
      <w:szCs w:val="20"/>
      <w:lang w:eastAsia="ru-RU"/>
    </w:rPr>
  </w:style>
  <w:style w:type="paragraph" w:customStyle="1" w:styleId="19">
    <w:name w:val="Цитата1"/>
    <w:basedOn w:val="a"/>
    <w:rsid w:val="006F244A"/>
    <w:pPr>
      <w:spacing w:after="0" w:line="240" w:lineRule="auto"/>
      <w:ind w:left="567" w:right="5952"/>
    </w:pPr>
    <w:rPr>
      <w:rFonts w:ascii="Times New Roman" w:eastAsia="Times New Roman" w:hAnsi="Times New Roman" w:cs="Times New Roman"/>
      <w:sz w:val="24"/>
      <w:szCs w:val="20"/>
      <w:lang w:eastAsia="ru-RU"/>
    </w:rPr>
  </w:style>
  <w:style w:type="paragraph" w:customStyle="1" w:styleId="1a">
    <w:name w:val="1 Знак Знак Знак Знак Знак Знак Знак Знак Знак"/>
    <w:basedOn w:val="a"/>
    <w:rsid w:val="006F244A"/>
    <w:pPr>
      <w:spacing w:line="240" w:lineRule="exact"/>
    </w:pPr>
    <w:rPr>
      <w:rFonts w:ascii="Verdana" w:eastAsia="Times New Roman" w:hAnsi="Verdana" w:cs="Times New Roman"/>
      <w:sz w:val="24"/>
      <w:szCs w:val="24"/>
      <w:lang w:val="en-US"/>
    </w:rPr>
  </w:style>
  <w:style w:type="paragraph" w:customStyle="1" w:styleId="CharCharCarCarCharCharCarCarCharCharCarCarCharChar">
    <w:name w:val="Char Char Car Car Char Char Car Car Char Char Car Car Char Char"/>
    <w:basedOn w:val="a"/>
    <w:rsid w:val="006F244A"/>
    <w:pPr>
      <w:spacing w:line="240" w:lineRule="exact"/>
    </w:pPr>
    <w:rPr>
      <w:rFonts w:ascii="Times New Roman" w:eastAsia="Times New Roman" w:hAnsi="Times New Roman" w:cs="Times New Roman"/>
      <w:sz w:val="20"/>
      <w:szCs w:val="20"/>
      <w:lang w:eastAsia="ru-RU"/>
    </w:rPr>
  </w:style>
  <w:style w:type="paragraph" w:customStyle="1" w:styleId="afe">
    <w:name w:val="Знак Знак"/>
    <w:basedOn w:val="a"/>
    <w:rsid w:val="006F244A"/>
    <w:pPr>
      <w:widowControl w:val="0"/>
      <w:adjustRightInd w:val="0"/>
      <w:spacing w:line="240" w:lineRule="exact"/>
      <w:jc w:val="right"/>
    </w:pPr>
    <w:rPr>
      <w:rFonts w:ascii="Arial" w:eastAsia="Times New Roman" w:hAnsi="Arial" w:cs="Arial"/>
      <w:sz w:val="20"/>
      <w:szCs w:val="20"/>
      <w:lang w:val="en-GB"/>
    </w:rPr>
  </w:style>
  <w:style w:type="paragraph" w:customStyle="1" w:styleId="ConsNormal">
    <w:name w:val="ConsNormal"/>
    <w:rsid w:val="006F244A"/>
    <w:pPr>
      <w:widowControl w:val="0"/>
      <w:spacing w:after="0" w:line="240" w:lineRule="auto"/>
      <w:ind w:firstLine="720"/>
    </w:pPr>
    <w:rPr>
      <w:rFonts w:ascii="Arial" w:eastAsia="Calibri" w:hAnsi="Arial" w:cs="Arial"/>
      <w:sz w:val="16"/>
      <w:szCs w:val="16"/>
      <w:lang w:eastAsia="ru-RU"/>
    </w:rPr>
  </w:style>
  <w:style w:type="paragraph" w:customStyle="1" w:styleId="consplusnormal0">
    <w:name w:val="consplusnormal"/>
    <w:basedOn w:val="a"/>
    <w:rsid w:val="006F244A"/>
    <w:pPr>
      <w:spacing w:before="187" w:after="187" w:line="240" w:lineRule="auto"/>
      <w:ind w:left="187" w:right="187"/>
    </w:pPr>
    <w:rPr>
      <w:rFonts w:ascii="Times New Roman" w:eastAsia="Calibri" w:hAnsi="Times New Roman" w:cs="Times New Roman"/>
      <w:sz w:val="24"/>
      <w:szCs w:val="24"/>
      <w:lang w:eastAsia="ru-RU"/>
    </w:rPr>
  </w:style>
  <w:style w:type="paragraph" w:customStyle="1" w:styleId="headertext">
    <w:name w:val="headertext"/>
    <w:basedOn w:val="a"/>
    <w:rsid w:val="006F2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Табл2 Знак"/>
    <w:link w:val="25"/>
    <w:locked/>
    <w:rsid w:val="006F244A"/>
    <w:rPr>
      <w:rFonts w:ascii="Times New Roman CYR" w:eastAsia="Times New Roman" w:hAnsi="Times New Roman CYR" w:cs="Times New Roman"/>
      <w:sz w:val="20"/>
      <w:szCs w:val="20"/>
      <w:lang w:eastAsia="ru-RU"/>
    </w:rPr>
  </w:style>
  <w:style w:type="paragraph" w:customStyle="1" w:styleId="25">
    <w:name w:val="Табл2"/>
    <w:basedOn w:val="a"/>
    <w:link w:val="24"/>
    <w:qFormat/>
    <w:rsid w:val="006F244A"/>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eastAsia="ru-RU"/>
    </w:rPr>
  </w:style>
  <w:style w:type="character" w:customStyle="1" w:styleId="-1">
    <w:name w:val="Цветной список - Акцент 1 Знак"/>
    <w:link w:val="-11"/>
    <w:locked/>
    <w:rsid w:val="006F244A"/>
    <w:rPr>
      <w:rFonts w:ascii="Times New Roman CYR" w:eastAsia="Times New Roman" w:hAnsi="Times New Roman CYR" w:cs="Times New Roman"/>
      <w:sz w:val="24"/>
      <w:szCs w:val="24"/>
    </w:rPr>
  </w:style>
  <w:style w:type="paragraph" w:customStyle="1" w:styleId="-11">
    <w:name w:val="Цветной список - Акцент 11"/>
    <w:basedOn w:val="a"/>
    <w:link w:val="-1"/>
    <w:qFormat/>
    <w:rsid w:val="006F244A"/>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rPr>
  </w:style>
  <w:style w:type="paragraph" w:customStyle="1" w:styleId="aff">
    <w:name w:val="Прижатый влево"/>
    <w:basedOn w:val="a"/>
    <w:next w:val="a"/>
    <w:uiPriority w:val="99"/>
    <w:rsid w:val="006F244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f0">
    <w:name w:val="footnote reference"/>
    <w:uiPriority w:val="99"/>
    <w:semiHidden/>
    <w:unhideWhenUsed/>
    <w:rsid w:val="006F244A"/>
    <w:rPr>
      <w:vertAlign w:val="superscript"/>
    </w:rPr>
  </w:style>
  <w:style w:type="character" w:styleId="aff1">
    <w:name w:val="page number"/>
    <w:unhideWhenUsed/>
    <w:rsid w:val="006F244A"/>
    <w:rPr>
      <w:rFonts w:ascii="Times New Roman" w:hAnsi="Times New Roman" w:cs="Times New Roman" w:hint="default"/>
    </w:rPr>
  </w:style>
  <w:style w:type="character" w:styleId="aff2">
    <w:name w:val="endnote reference"/>
    <w:uiPriority w:val="99"/>
    <w:semiHidden/>
    <w:unhideWhenUsed/>
    <w:rsid w:val="006F244A"/>
    <w:rPr>
      <w:vertAlign w:val="superscript"/>
    </w:rPr>
  </w:style>
  <w:style w:type="character" w:customStyle="1" w:styleId="26">
    <w:name w:val="Основной текст (2)"/>
    <w:rsid w:val="006F244A"/>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2">
    <w:name w:val="Основной текст (5)"/>
    <w:uiPriority w:val="99"/>
    <w:rsid w:val="006F244A"/>
    <w:rPr>
      <w:rFonts w:ascii="Times New Roman" w:hAnsi="Times New Roman" w:cs="Times New Roman" w:hint="default"/>
      <w:b/>
      <w:bCs/>
      <w:noProof/>
      <w:sz w:val="23"/>
      <w:szCs w:val="23"/>
      <w:u w:val="single"/>
      <w:shd w:val="clear" w:color="auto" w:fill="FFFFFF"/>
    </w:rPr>
  </w:style>
  <w:style w:type="character" w:customStyle="1" w:styleId="SimHei">
    <w:name w:val="Основной текст + SimHei"/>
    <w:aliases w:val="9,5 pt2,Интервал 1 pt"/>
    <w:uiPriority w:val="99"/>
    <w:rsid w:val="006F244A"/>
    <w:rPr>
      <w:rFonts w:ascii="SimHei" w:eastAsia="SimHei" w:hAnsi="Times New Roman" w:cs="SimHei" w:hint="eastAsia"/>
      <w:spacing w:val="20"/>
      <w:sz w:val="19"/>
      <w:szCs w:val="19"/>
      <w:shd w:val="clear" w:color="auto" w:fill="FFFFFF"/>
    </w:rPr>
  </w:style>
  <w:style w:type="character" w:customStyle="1" w:styleId="11pt">
    <w:name w:val="Основной текст + 11 pt"/>
    <w:aliases w:val="Полужирный"/>
    <w:rsid w:val="006F244A"/>
    <w:rPr>
      <w:rFonts w:ascii="Times New Roman" w:eastAsia="Times New Roman" w:hAnsi="Times New Roman" w:cs="Times New Roman" w:hint="default"/>
      <w:sz w:val="26"/>
      <w:szCs w:val="26"/>
      <w:shd w:val="clear" w:color="auto" w:fill="FFFFFF"/>
    </w:rPr>
  </w:style>
  <w:style w:type="character" w:customStyle="1" w:styleId="1b">
    <w:name w:val="Текст выноски Знак1"/>
    <w:basedOn w:val="a0"/>
    <w:uiPriority w:val="99"/>
    <w:semiHidden/>
    <w:rsid w:val="006F244A"/>
    <w:rPr>
      <w:rFonts w:ascii="Segoe UI" w:eastAsia="Times New Roman" w:hAnsi="Segoe UI" w:cs="Segoe UI" w:hint="default"/>
      <w:sz w:val="18"/>
      <w:szCs w:val="18"/>
      <w:lang w:eastAsia="ru-RU"/>
    </w:rPr>
  </w:style>
  <w:style w:type="character" w:customStyle="1" w:styleId="212">
    <w:name w:val="Основной текст 2 Знак1"/>
    <w:basedOn w:val="a0"/>
    <w:uiPriority w:val="99"/>
    <w:semiHidden/>
    <w:rsid w:val="006F244A"/>
    <w:rPr>
      <w:rFonts w:ascii="Times New Roman" w:eastAsia="Times New Roman" w:hAnsi="Times New Roman" w:cs="Times New Roman" w:hint="default"/>
      <w:lang w:eastAsia="ru-RU"/>
    </w:rPr>
  </w:style>
  <w:style w:type="character" w:customStyle="1" w:styleId="apple-converted-space">
    <w:name w:val="apple-converted-space"/>
    <w:basedOn w:val="a0"/>
    <w:rsid w:val="006F244A"/>
  </w:style>
  <w:style w:type="character" w:customStyle="1" w:styleId="hl">
    <w:name w:val="hl"/>
    <w:basedOn w:val="a0"/>
    <w:rsid w:val="006F244A"/>
  </w:style>
  <w:style w:type="character" w:customStyle="1" w:styleId="hmaodepartmentemail">
    <w:name w:val="hmao_department_email"/>
    <w:basedOn w:val="a0"/>
    <w:rsid w:val="006F244A"/>
  </w:style>
  <w:style w:type="character" w:customStyle="1" w:styleId="511">
    <w:name w:val="Основной текст (5) + Не полужирный1"/>
    <w:uiPriority w:val="99"/>
    <w:rsid w:val="006F244A"/>
    <w:rPr>
      <w:rFonts w:ascii="Times New Roman" w:hAnsi="Times New Roman" w:cs="Times New Roman" w:hint="default"/>
      <w:b/>
      <w:bCs/>
      <w:sz w:val="23"/>
      <w:szCs w:val="23"/>
      <w:shd w:val="clear" w:color="auto" w:fill="FFFFFF"/>
    </w:rPr>
  </w:style>
  <w:style w:type="character" w:customStyle="1" w:styleId="9">
    <w:name w:val="Основной текст + 9"/>
    <w:aliases w:val="5 pt"/>
    <w:uiPriority w:val="99"/>
    <w:rsid w:val="006F244A"/>
    <w:rPr>
      <w:rFonts w:ascii="Times New Roman" w:hAnsi="Times New Roman" w:cs="Times New Roman" w:hint="default"/>
      <w:sz w:val="19"/>
      <w:szCs w:val="19"/>
      <w:shd w:val="clear" w:color="auto" w:fill="FFFFFF"/>
    </w:rPr>
  </w:style>
  <w:style w:type="character" w:customStyle="1" w:styleId="aff3">
    <w:name w:val="Основной текст + Полужирный"/>
    <w:rsid w:val="006F244A"/>
    <w:rPr>
      <w:rFonts w:ascii="Times New Roman" w:hAnsi="Times New Roman" w:cs="Times New Roman" w:hint="default"/>
      <w:b/>
      <w:bCs/>
      <w:noProof/>
      <w:sz w:val="23"/>
      <w:szCs w:val="23"/>
      <w:shd w:val="clear" w:color="auto" w:fill="FFFFFF"/>
    </w:rPr>
  </w:style>
  <w:style w:type="character" w:customStyle="1" w:styleId="1c">
    <w:name w:val="Основной текст с отступом Знак1"/>
    <w:basedOn w:val="a0"/>
    <w:uiPriority w:val="99"/>
    <w:semiHidden/>
    <w:rsid w:val="006F244A"/>
    <w:rPr>
      <w:rFonts w:ascii="Times New Roman" w:eastAsia="Times New Roman" w:hAnsi="Times New Roman" w:cs="Times New Roman" w:hint="default"/>
      <w:lang w:eastAsia="ru-RU"/>
    </w:rPr>
  </w:style>
  <w:style w:type="character" w:customStyle="1" w:styleId="27">
    <w:name w:val="Основной текст (2) + Не полужирный"/>
    <w:basedOn w:val="a0"/>
    <w:rsid w:val="006F244A"/>
  </w:style>
  <w:style w:type="table" w:customStyle="1" w:styleId="-12">
    <w:name w:val="Цветной список - Акцент 12"/>
    <w:basedOn w:val="a1"/>
    <w:next w:val="-10"/>
    <w:link w:val="-110"/>
    <w:uiPriority w:val="34"/>
    <w:semiHidden/>
    <w:unhideWhenUsed/>
    <w:rsid w:val="006F244A"/>
    <w:pPr>
      <w:spacing w:after="0" w:line="240" w:lineRule="auto"/>
      <w:jc w:val="both"/>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0">
    <w:name w:val="Цветной список - Акцент 1 Знак1"/>
    <w:link w:val="-12"/>
    <w:uiPriority w:val="34"/>
    <w:semiHidden/>
    <w:locked/>
    <w:rsid w:val="006F244A"/>
    <w:rPr>
      <w:sz w:val="24"/>
      <w:szCs w:val="24"/>
    </w:rPr>
  </w:style>
  <w:style w:type="character" w:customStyle="1" w:styleId="aff4">
    <w:name w:val="Гипертекстовая ссылка"/>
    <w:basedOn w:val="a0"/>
    <w:uiPriority w:val="99"/>
    <w:rsid w:val="006F244A"/>
    <w:rPr>
      <w:color w:val="106BBE"/>
    </w:rPr>
  </w:style>
  <w:style w:type="table" w:styleId="aff5">
    <w:name w:val="Table Grid"/>
    <w:basedOn w:val="a1"/>
    <w:uiPriority w:val="59"/>
    <w:rsid w:val="006F244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6F244A"/>
    <w:rPr>
      <w:b/>
      <w:bCs/>
    </w:rPr>
  </w:style>
  <w:style w:type="character" w:customStyle="1" w:styleId="110">
    <w:name w:val="Заголовок 1 Знак1"/>
    <w:basedOn w:val="a0"/>
    <w:uiPriority w:val="9"/>
    <w:rsid w:val="006F244A"/>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6F244A"/>
    <w:rPr>
      <w:rFonts w:asciiTheme="majorHAnsi" w:eastAsiaTheme="majorEastAsia" w:hAnsiTheme="majorHAnsi" w:cstheme="majorBidi"/>
      <w:color w:val="1F4D78" w:themeColor="accent1" w:themeShade="7F"/>
      <w:sz w:val="24"/>
      <w:szCs w:val="24"/>
    </w:rPr>
  </w:style>
  <w:style w:type="character" w:styleId="aff7">
    <w:name w:val="FollowedHyperlink"/>
    <w:basedOn w:val="a0"/>
    <w:uiPriority w:val="99"/>
    <w:semiHidden/>
    <w:unhideWhenUsed/>
    <w:rsid w:val="006F244A"/>
    <w:rPr>
      <w:color w:val="954F72" w:themeColor="followedHyperlink"/>
      <w:u w:val="single"/>
    </w:rPr>
  </w:style>
  <w:style w:type="table" w:styleId="-10">
    <w:name w:val="Colorful List Accent 1"/>
    <w:basedOn w:val="a1"/>
    <w:uiPriority w:val="72"/>
    <w:semiHidden/>
    <w:unhideWhenUsed/>
    <w:rsid w:val="006F244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d">
    <w:name w:val="ПЕ_Таблица1"/>
    <w:basedOn w:val="a1"/>
    <w:next w:val="aff5"/>
    <w:uiPriority w:val="59"/>
    <w:rsid w:val="00931A8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ПЕ_Таблица2"/>
    <w:basedOn w:val="a1"/>
    <w:next w:val="aff5"/>
    <w:uiPriority w:val="59"/>
    <w:rsid w:val="00190EA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ПЕ_Таблица3"/>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ПЕ_Таблица4"/>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ПЕ_Таблица5"/>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1">
    <w:name w:val="Grid Table 1 Light Accent 1"/>
    <w:basedOn w:val="a1"/>
    <w:uiPriority w:val="46"/>
    <w:rsid w:val="00D54370"/>
    <w:pPr>
      <w:spacing w:after="0" w:line="240" w:lineRule="auto"/>
      <w:ind w:hanging="357"/>
      <w:jc w:val="both"/>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
    <w:rsid w:val="00E63F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51">
    <w:name w:val="Grid Table 5 Dark Accent 1"/>
    <w:basedOn w:val="a1"/>
    <w:uiPriority w:val="50"/>
    <w:rsid w:val="00841006"/>
    <w:pPr>
      <w:spacing w:after="0" w:line="240" w:lineRule="auto"/>
      <w:ind w:hanging="357"/>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ff8">
    <w:name w:val="Grid Table Light"/>
    <w:basedOn w:val="a1"/>
    <w:uiPriority w:val="40"/>
    <w:rsid w:val="0057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1">
    <w:name w:val="Grid Table 2 Accent 1"/>
    <w:basedOn w:val="a1"/>
    <w:uiPriority w:val="47"/>
    <w:rsid w:val="00331F8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Accent 1"/>
    <w:basedOn w:val="a1"/>
    <w:uiPriority w:val="49"/>
    <w:rsid w:val="00331F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sonormal0">
    <w:name w:val="msonormal"/>
    <w:basedOn w:val="a"/>
    <w:rsid w:val="004B34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a"/>
    <w:rsid w:val="004B34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5">
    <w:name w:val="xl65"/>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a"/>
    <w:rsid w:val="004B34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8">
    <w:name w:val="xl68"/>
    <w:basedOn w:val="a"/>
    <w:rsid w:val="004B34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9">
    <w:name w:val="xl69"/>
    <w:basedOn w:val="a"/>
    <w:rsid w:val="004B34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a"/>
    <w:rsid w:val="004B34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3">
    <w:name w:val="xl73"/>
    <w:basedOn w:val="a"/>
    <w:rsid w:val="004B34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a"/>
    <w:rsid w:val="004B34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a"/>
    <w:rsid w:val="004B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a"/>
    <w:rsid w:val="007A0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7A0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a"/>
    <w:rsid w:val="00B71D2C"/>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styleId="aff9">
    <w:name w:val="annotation reference"/>
    <w:basedOn w:val="a0"/>
    <w:uiPriority w:val="99"/>
    <w:semiHidden/>
    <w:unhideWhenUsed/>
    <w:rsid w:val="00FF21EE"/>
    <w:rPr>
      <w:sz w:val="16"/>
      <w:szCs w:val="16"/>
    </w:rPr>
  </w:style>
  <w:style w:type="paragraph" w:styleId="affa">
    <w:name w:val="annotation text"/>
    <w:basedOn w:val="a"/>
    <w:link w:val="affb"/>
    <w:uiPriority w:val="99"/>
    <w:unhideWhenUsed/>
    <w:rsid w:val="00FF21EE"/>
    <w:pPr>
      <w:spacing w:line="240" w:lineRule="auto"/>
    </w:pPr>
    <w:rPr>
      <w:sz w:val="20"/>
      <w:szCs w:val="20"/>
    </w:rPr>
  </w:style>
  <w:style w:type="character" w:customStyle="1" w:styleId="affb">
    <w:name w:val="Текст примечания Знак"/>
    <w:basedOn w:val="a0"/>
    <w:link w:val="affa"/>
    <w:uiPriority w:val="99"/>
    <w:rsid w:val="00FF21EE"/>
    <w:rPr>
      <w:sz w:val="20"/>
      <w:szCs w:val="20"/>
    </w:rPr>
  </w:style>
  <w:style w:type="paragraph" w:styleId="affc">
    <w:name w:val="annotation subject"/>
    <w:basedOn w:val="affa"/>
    <w:next w:val="affa"/>
    <w:link w:val="affd"/>
    <w:uiPriority w:val="99"/>
    <w:semiHidden/>
    <w:unhideWhenUsed/>
    <w:rsid w:val="00FF21EE"/>
    <w:rPr>
      <w:b/>
      <w:bCs/>
    </w:rPr>
  </w:style>
  <w:style w:type="character" w:customStyle="1" w:styleId="affd">
    <w:name w:val="Тема примечания Знак"/>
    <w:basedOn w:val="affb"/>
    <w:link w:val="affc"/>
    <w:uiPriority w:val="99"/>
    <w:semiHidden/>
    <w:rsid w:val="00FF21EE"/>
    <w:rPr>
      <w:b/>
      <w:bCs/>
      <w:sz w:val="20"/>
      <w:szCs w:val="20"/>
    </w:rPr>
  </w:style>
  <w:style w:type="paragraph" w:styleId="affe">
    <w:name w:val="TOC Heading"/>
    <w:basedOn w:val="1"/>
    <w:next w:val="a"/>
    <w:uiPriority w:val="39"/>
    <w:unhideWhenUsed/>
    <w:qFormat/>
    <w:rsid w:val="00C03D3B"/>
    <w:pPr>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1e">
    <w:name w:val="toc 1"/>
    <w:basedOn w:val="a"/>
    <w:next w:val="a"/>
    <w:autoRedefine/>
    <w:uiPriority w:val="39"/>
    <w:unhideWhenUsed/>
    <w:rsid w:val="001D72F8"/>
    <w:pPr>
      <w:tabs>
        <w:tab w:val="right" w:leader="dot" w:pos="9913"/>
      </w:tabs>
      <w:spacing w:after="100"/>
      <w:jc w:val="center"/>
    </w:pPr>
    <w:rPr>
      <w:rFonts w:ascii="PT Astra Serif" w:hAnsi="PT Astra Serif"/>
      <w:noProof/>
      <w:lang w:eastAsia="ru-RU"/>
    </w:rPr>
  </w:style>
  <w:style w:type="paragraph" w:styleId="29">
    <w:name w:val="toc 2"/>
    <w:basedOn w:val="a"/>
    <w:next w:val="a"/>
    <w:autoRedefine/>
    <w:uiPriority w:val="39"/>
    <w:unhideWhenUsed/>
    <w:rsid w:val="00C03D3B"/>
    <w:pPr>
      <w:spacing w:after="100"/>
      <w:ind w:left="220"/>
    </w:pPr>
  </w:style>
  <w:style w:type="paragraph" w:styleId="afff">
    <w:name w:val="Revision"/>
    <w:hidden/>
    <w:uiPriority w:val="99"/>
    <w:semiHidden/>
    <w:rsid w:val="001F0DB0"/>
    <w:pPr>
      <w:spacing w:after="0" w:line="240" w:lineRule="auto"/>
    </w:pPr>
  </w:style>
  <w:style w:type="character" w:styleId="afff0">
    <w:name w:val="Unresolved Mention"/>
    <w:basedOn w:val="a0"/>
    <w:uiPriority w:val="99"/>
    <w:semiHidden/>
    <w:unhideWhenUsed/>
    <w:rsid w:val="00C77EBC"/>
    <w:rPr>
      <w:color w:val="605E5C"/>
      <w:shd w:val="clear" w:color="auto" w:fill="E1DFDD"/>
    </w:rPr>
  </w:style>
  <w:style w:type="character" w:customStyle="1" w:styleId="40">
    <w:name w:val="Заголовок 4 Знак"/>
    <w:basedOn w:val="a0"/>
    <w:link w:val="4"/>
    <w:uiPriority w:val="9"/>
    <w:rsid w:val="00AD5673"/>
    <w:rPr>
      <w:rFonts w:ascii="Times New Roman" w:eastAsiaTheme="majorEastAsia" w:hAnsi="Times New Roman" w:cs="Times New Roman"/>
      <w:i/>
      <w:iCs/>
      <w:color w:val="767171" w:themeColor="background2" w:themeShade="80"/>
      <w:sz w:val="28"/>
      <w:szCs w:val="28"/>
      <w:u w:val="single"/>
      <w:lang w:eastAsia="ru-RU"/>
    </w:rPr>
  </w:style>
  <w:style w:type="table" w:customStyle="1" w:styleId="1f">
    <w:name w:val="Сетка таблицы1"/>
    <w:basedOn w:val="a1"/>
    <w:next w:val="aff5"/>
    <w:uiPriority w:val="59"/>
    <w:rsid w:val="00AD5673"/>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5"/>
    <w:uiPriority w:val="59"/>
    <w:rsid w:val="00AD5673"/>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Grid Table 4 Accent 4"/>
    <w:basedOn w:val="a1"/>
    <w:uiPriority w:val="49"/>
    <w:rsid w:val="00AD567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3a">
    <w:name w:val="toc 3"/>
    <w:basedOn w:val="a"/>
    <w:next w:val="a"/>
    <w:autoRedefine/>
    <w:uiPriority w:val="39"/>
    <w:unhideWhenUsed/>
    <w:rsid w:val="00AD5673"/>
    <w:pPr>
      <w:spacing w:after="100" w:line="360" w:lineRule="auto"/>
      <w:ind w:left="560" w:firstLine="709"/>
      <w:jc w:val="both"/>
    </w:pPr>
    <w:rPr>
      <w:rFonts w:ascii="Times New Roman" w:eastAsia="Times New Roman" w:hAnsi="Times New Roman" w:cs="Times New Roman"/>
      <w:sz w:val="28"/>
      <w:szCs w:val="28"/>
      <w:lang w:eastAsia="ru-RU"/>
    </w:rPr>
  </w:style>
  <w:style w:type="paragraph" w:styleId="afff1">
    <w:name w:val="caption"/>
    <w:basedOn w:val="a"/>
    <w:next w:val="a"/>
    <w:uiPriority w:val="35"/>
    <w:unhideWhenUsed/>
    <w:qFormat/>
    <w:rsid w:val="006C28DD"/>
    <w:pPr>
      <w:spacing w:after="200" w:line="240" w:lineRule="auto"/>
    </w:pPr>
    <w:rPr>
      <w:i/>
      <w:iCs/>
      <w:color w:val="44546A" w:themeColor="text2"/>
      <w:sz w:val="18"/>
      <w:szCs w:val="18"/>
    </w:rPr>
  </w:style>
  <w:style w:type="character" w:customStyle="1" w:styleId="50">
    <w:name w:val="Заголовок 5 Знак"/>
    <w:basedOn w:val="a0"/>
    <w:link w:val="5"/>
    <w:uiPriority w:val="9"/>
    <w:semiHidden/>
    <w:rsid w:val="006F6618"/>
    <w:rPr>
      <w:rFonts w:ascii="Calibri" w:eastAsia="Calibri" w:hAnsi="Calibri" w:cs="Calibri"/>
      <w:b/>
      <w:lang w:eastAsia="ru-RU"/>
    </w:rPr>
  </w:style>
  <w:style w:type="table" w:customStyle="1" w:styleId="TableNormal">
    <w:name w:val="Table Normal"/>
    <w:rsid w:val="006F6618"/>
    <w:rPr>
      <w:rFonts w:ascii="Calibri" w:eastAsia="Calibri" w:hAnsi="Calibri" w:cs="Calibri"/>
      <w:lang w:eastAsia="ru-RU"/>
    </w:rPr>
    <w:tblPr>
      <w:tblCellMar>
        <w:top w:w="0" w:type="dxa"/>
        <w:left w:w="0" w:type="dxa"/>
        <w:bottom w:w="0" w:type="dxa"/>
        <w:right w:w="0" w:type="dxa"/>
      </w:tblCellMar>
    </w:tblPr>
  </w:style>
  <w:style w:type="paragraph" w:styleId="afff2">
    <w:name w:val="Subtitle"/>
    <w:basedOn w:val="a"/>
    <w:next w:val="a"/>
    <w:link w:val="afff3"/>
    <w:uiPriority w:val="11"/>
    <w:qFormat/>
    <w:rsid w:val="006F6618"/>
    <w:pPr>
      <w:keepNext/>
      <w:keepLines/>
      <w:spacing w:before="360" w:after="80"/>
    </w:pPr>
    <w:rPr>
      <w:rFonts w:ascii="Georgia" w:eastAsia="Georgia" w:hAnsi="Georgia" w:cs="Georgia"/>
      <w:i/>
      <w:color w:val="666666"/>
      <w:sz w:val="48"/>
      <w:szCs w:val="48"/>
      <w:lang w:eastAsia="ru-RU"/>
    </w:rPr>
  </w:style>
  <w:style w:type="character" w:customStyle="1" w:styleId="afff3">
    <w:name w:val="Подзаголовок Знак"/>
    <w:basedOn w:val="a0"/>
    <w:link w:val="afff2"/>
    <w:uiPriority w:val="11"/>
    <w:rsid w:val="006F6618"/>
    <w:rPr>
      <w:rFonts w:ascii="Georgia" w:eastAsia="Georgia" w:hAnsi="Georgia" w:cs="Georgia"/>
      <w:i/>
      <w:color w:val="666666"/>
      <w:sz w:val="48"/>
      <w:szCs w:val="48"/>
      <w:lang w:eastAsia="ru-RU"/>
    </w:rPr>
  </w:style>
  <w:style w:type="table" w:customStyle="1" w:styleId="-121">
    <w:name w:val="Цветной список - Акцент 121"/>
    <w:basedOn w:val="a1"/>
    <w:uiPriority w:val="34"/>
    <w:semiHidden/>
    <w:rsid w:val="00C07716"/>
    <w:pPr>
      <w:spacing w:after="0" w:line="240" w:lineRule="auto"/>
      <w:jc w:val="both"/>
    </w:pPr>
    <w:rPr>
      <w:sz w:val="24"/>
      <w:szCs w:val="24"/>
    </w:rPr>
    <w:tblPr>
      <w:tblStyleRowBandSize w:val="1"/>
      <w:tblStyleColBandSize w:val="1"/>
      <w:tblInd w:w="0" w:type="nil"/>
    </w:tblPr>
    <w:tcPr>
      <w:shd w:val="clear" w:color="auto" w:fill="EDF2F8"/>
    </w:tcPr>
  </w:style>
  <w:style w:type="table" w:customStyle="1" w:styleId="-122">
    <w:name w:val="Цветной список - Акцент 122"/>
    <w:basedOn w:val="a1"/>
    <w:uiPriority w:val="34"/>
    <w:semiHidden/>
    <w:rsid w:val="00C07716"/>
    <w:pPr>
      <w:spacing w:after="0" w:line="240" w:lineRule="auto"/>
    </w:pPr>
    <w:tblPr/>
    <w:tblStylePr w:type="firstRow">
      <w:tblPr/>
      <w:tcPr>
        <w:tcBorders>
          <w:bottom w:val="single" w:sz="12" w:space="0" w:color="FFFFFF"/>
        </w:tcBorders>
        <w:shd w:val="clear" w:color="auto" w:fill="9E3A38"/>
      </w:tcPr>
    </w:tblStylePr>
  </w:style>
  <w:style w:type="table" w:customStyle="1" w:styleId="-123">
    <w:name w:val="Цветной список - Акцент 123"/>
    <w:basedOn w:val="a1"/>
    <w:uiPriority w:val="34"/>
    <w:semiHidden/>
    <w:rsid w:val="00C07716"/>
    <w:pPr>
      <w:spacing w:after="0" w:line="240" w:lineRule="auto"/>
    </w:pPr>
    <w:tblPr/>
    <w:tblStylePr w:type="lastRow">
      <w:tblPr/>
      <w:tcPr>
        <w:tcBorders>
          <w:top w:val="single" w:sz="12" w:space="0" w:color="000000"/>
        </w:tcBorders>
        <w:shd w:val="clear" w:color="auto" w:fill="FFFFFF"/>
      </w:tcPr>
    </w:tblStylePr>
  </w:style>
  <w:style w:type="table" w:customStyle="1" w:styleId="-124">
    <w:name w:val="Цветной список - Акцент 124"/>
    <w:basedOn w:val="a1"/>
    <w:uiPriority w:val="34"/>
    <w:semiHidden/>
    <w:rsid w:val="00C07716"/>
    <w:pPr>
      <w:spacing w:after="0" w:line="240" w:lineRule="auto"/>
    </w:pPr>
    <w:tblPr/>
    <w:tblStylePr w:type="band1Vert">
      <w:tblPr/>
      <w:tcPr>
        <w:tcBorders>
          <w:top w:val="nil"/>
          <w:left w:val="nil"/>
          <w:bottom w:val="nil"/>
          <w:right w:val="nil"/>
          <w:insideH w:val="nil"/>
          <w:insideV w:val="nil"/>
        </w:tcBorders>
        <w:shd w:val="clear" w:color="auto" w:fill="D3DFEE"/>
      </w:tcPr>
    </w:tblStylePr>
  </w:style>
  <w:style w:type="table" w:customStyle="1" w:styleId="-125">
    <w:name w:val="Цветной список - Акцент 125"/>
    <w:basedOn w:val="a1"/>
    <w:uiPriority w:val="34"/>
    <w:semiHidden/>
    <w:rsid w:val="00C07716"/>
    <w:pPr>
      <w:spacing w:after="0" w:line="240" w:lineRule="auto"/>
    </w:pPr>
    <w:rPr>
      <w:sz w:val="24"/>
      <w:szCs w:val="24"/>
    </w:rPr>
    <w:tbl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055">
      <w:bodyDiv w:val="1"/>
      <w:marLeft w:val="0"/>
      <w:marRight w:val="0"/>
      <w:marTop w:val="0"/>
      <w:marBottom w:val="0"/>
      <w:divBdr>
        <w:top w:val="none" w:sz="0" w:space="0" w:color="auto"/>
        <w:left w:val="none" w:sz="0" w:space="0" w:color="auto"/>
        <w:bottom w:val="none" w:sz="0" w:space="0" w:color="auto"/>
        <w:right w:val="none" w:sz="0" w:space="0" w:color="auto"/>
      </w:divBdr>
    </w:div>
    <w:div w:id="8604215">
      <w:bodyDiv w:val="1"/>
      <w:marLeft w:val="0"/>
      <w:marRight w:val="0"/>
      <w:marTop w:val="0"/>
      <w:marBottom w:val="0"/>
      <w:divBdr>
        <w:top w:val="none" w:sz="0" w:space="0" w:color="auto"/>
        <w:left w:val="none" w:sz="0" w:space="0" w:color="auto"/>
        <w:bottom w:val="none" w:sz="0" w:space="0" w:color="auto"/>
        <w:right w:val="none" w:sz="0" w:space="0" w:color="auto"/>
      </w:divBdr>
    </w:div>
    <w:div w:id="23481810">
      <w:bodyDiv w:val="1"/>
      <w:marLeft w:val="0"/>
      <w:marRight w:val="0"/>
      <w:marTop w:val="0"/>
      <w:marBottom w:val="0"/>
      <w:divBdr>
        <w:top w:val="none" w:sz="0" w:space="0" w:color="auto"/>
        <w:left w:val="none" w:sz="0" w:space="0" w:color="auto"/>
        <w:bottom w:val="none" w:sz="0" w:space="0" w:color="auto"/>
        <w:right w:val="none" w:sz="0" w:space="0" w:color="auto"/>
      </w:divBdr>
    </w:div>
    <w:div w:id="34475091">
      <w:bodyDiv w:val="1"/>
      <w:marLeft w:val="0"/>
      <w:marRight w:val="0"/>
      <w:marTop w:val="0"/>
      <w:marBottom w:val="0"/>
      <w:divBdr>
        <w:top w:val="none" w:sz="0" w:space="0" w:color="auto"/>
        <w:left w:val="none" w:sz="0" w:space="0" w:color="auto"/>
        <w:bottom w:val="none" w:sz="0" w:space="0" w:color="auto"/>
        <w:right w:val="none" w:sz="0" w:space="0" w:color="auto"/>
      </w:divBdr>
    </w:div>
    <w:div w:id="37361237">
      <w:bodyDiv w:val="1"/>
      <w:marLeft w:val="0"/>
      <w:marRight w:val="0"/>
      <w:marTop w:val="0"/>
      <w:marBottom w:val="0"/>
      <w:divBdr>
        <w:top w:val="none" w:sz="0" w:space="0" w:color="auto"/>
        <w:left w:val="none" w:sz="0" w:space="0" w:color="auto"/>
        <w:bottom w:val="none" w:sz="0" w:space="0" w:color="auto"/>
        <w:right w:val="none" w:sz="0" w:space="0" w:color="auto"/>
      </w:divBdr>
    </w:div>
    <w:div w:id="46993511">
      <w:bodyDiv w:val="1"/>
      <w:marLeft w:val="0"/>
      <w:marRight w:val="0"/>
      <w:marTop w:val="0"/>
      <w:marBottom w:val="0"/>
      <w:divBdr>
        <w:top w:val="none" w:sz="0" w:space="0" w:color="auto"/>
        <w:left w:val="none" w:sz="0" w:space="0" w:color="auto"/>
        <w:bottom w:val="none" w:sz="0" w:space="0" w:color="auto"/>
        <w:right w:val="none" w:sz="0" w:space="0" w:color="auto"/>
      </w:divBdr>
    </w:div>
    <w:div w:id="57826835">
      <w:bodyDiv w:val="1"/>
      <w:marLeft w:val="0"/>
      <w:marRight w:val="0"/>
      <w:marTop w:val="0"/>
      <w:marBottom w:val="0"/>
      <w:divBdr>
        <w:top w:val="none" w:sz="0" w:space="0" w:color="auto"/>
        <w:left w:val="none" w:sz="0" w:space="0" w:color="auto"/>
        <w:bottom w:val="none" w:sz="0" w:space="0" w:color="auto"/>
        <w:right w:val="none" w:sz="0" w:space="0" w:color="auto"/>
      </w:divBdr>
    </w:div>
    <w:div w:id="88702655">
      <w:bodyDiv w:val="1"/>
      <w:marLeft w:val="0"/>
      <w:marRight w:val="0"/>
      <w:marTop w:val="0"/>
      <w:marBottom w:val="0"/>
      <w:divBdr>
        <w:top w:val="none" w:sz="0" w:space="0" w:color="auto"/>
        <w:left w:val="none" w:sz="0" w:space="0" w:color="auto"/>
        <w:bottom w:val="none" w:sz="0" w:space="0" w:color="auto"/>
        <w:right w:val="none" w:sz="0" w:space="0" w:color="auto"/>
      </w:divBdr>
    </w:div>
    <w:div w:id="104665629">
      <w:bodyDiv w:val="1"/>
      <w:marLeft w:val="0"/>
      <w:marRight w:val="0"/>
      <w:marTop w:val="0"/>
      <w:marBottom w:val="0"/>
      <w:divBdr>
        <w:top w:val="none" w:sz="0" w:space="0" w:color="auto"/>
        <w:left w:val="none" w:sz="0" w:space="0" w:color="auto"/>
        <w:bottom w:val="none" w:sz="0" w:space="0" w:color="auto"/>
        <w:right w:val="none" w:sz="0" w:space="0" w:color="auto"/>
      </w:divBdr>
    </w:div>
    <w:div w:id="112136255">
      <w:bodyDiv w:val="1"/>
      <w:marLeft w:val="0"/>
      <w:marRight w:val="0"/>
      <w:marTop w:val="0"/>
      <w:marBottom w:val="0"/>
      <w:divBdr>
        <w:top w:val="none" w:sz="0" w:space="0" w:color="auto"/>
        <w:left w:val="none" w:sz="0" w:space="0" w:color="auto"/>
        <w:bottom w:val="none" w:sz="0" w:space="0" w:color="auto"/>
        <w:right w:val="none" w:sz="0" w:space="0" w:color="auto"/>
      </w:divBdr>
    </w:div>
    <w:div w:id="125664754">
      <w:bodyDiv w:val="1"/>
      <w:marLeft w:val="0"/>
      <w:marRight w:val="0"/>
      <w:marTop w:val="0"/>
      <w:marBottom w:val="0"/>
      <w:divBdr>
        <w:top w:val="none" w:sz="0" w:space="0" w:color="auto"/>
        <w:left w:val="none" w:sz="0" w:space="0" w:color="auto"/>
        <w:bottom w:val="none" w:sz="0" w:space="0" w:color="auto"/>
        <w:right w:val="none" w:sz="0" w:space="0" w:color="auto"/>
      </w:divBdr>
    </w:div>
    <w:div w:id="125707057">
      <w:bodyDiv w:val="1"/>
      <w:marLeft w:val="0"/>
      <w:marRight w:val="0"/>
      <w:marTop w:val="0"/>
      <w:marBottom w:val="0"/>
      <w:divBdr>
        <w:top w:val="none" w:sz="0" w:space="0" w:color="auto"/>
        <w:left w:val="none" w:sz="0" w:space="0" w:color="auto"/>
        <w:bottom w:val="none" w:sz="0" w:space="0" w:color="auto"/>
        <w:right w:val="none" w:sz="0" w:space="0" w:color="auto"/>
      </w:divBdr>
    </w:div>
    <w:div w:id="138042518">
      <w:bodyDiv w:val="1"/>
      <w:marLeft w:val="0"/>
      <w:marRight w:val="0"/>
      <w:marTop w:val="0"/>
      <w:marBottom w:val="0"/>
      <w:divBdr>
        <w:top w:val="none" w:sz="0" w:space="0" w:color="auto"/>
        <w:left w:val="none" w:sz="0" w:space="0" w:color="auto"/>
        <w:bottom w:val="none" w:sz="0" w:space="0" w:color="auto"/>
        <w:right w:val="none" w:sz="0" w:space="0" w:color="auto"/>
      </w:divBdr>
    </w:div>
    <w:div w:id="155151608">
      <w:bodyDiv w:val="1"/>
      <w:marLeft w:val="0"/>
      <w:marRight w:val="0"/>
      <w:marTop w:val="0"/>
      <w:marBottom w:val="0"/>
      <w:divBdr>
        <w:top w:val="none" w:sz="0" w:space="0" w:color="auto"/>
        <w:left w:val="none" w:sz="0" w:space="0" w:color="auto"/>
        <w:bottom w:val="none" w:sz="0" w:space="0" w:color="auto"/>
        <w:right w:val="none" w:sz="0" w:space="0" w:color="auto"/>
      </w:divBdr>
    </w:div>
    <w:div w:id="156387440">
      <w:bodyDiv w:val="1"/>
      <w:marLeft w:val="0"/>
      <w:marRight w:val="0"/>
      <w:marTop w:val="0"/>
      <w:marBottom w:val="0"/>
      <w:divBdr>
        <w:top w:val="none" w:sz="0" w:space="0" w:color="auto"/>
        <w:left w:val="none" w:sz="0" w:space="0" w:color="auto"/>
        <w:bottom w:val="none" w:sz="0" w:space="0" w:color="auto"/>
        <w:right w:val="none" w:sz="0" w:space="0" w:color="auto"/>
      </w:divBdr>
    </w:div>
    <w:div w:id="178979244">
      <w:bodyDiv w:val="1"/>
      <w:marLeft w:val="0"/>
      <w:marRight w:val="0"/>
      <w:marTop w:val="0"/>
      <w:marBottom w:val="0"/>
      <w:divBdr>
        <w:top w:val="none" w:sz="0" w:space="0" w:color="auto"/>
        <w:left w:val="none" w:sz="0" w:space="0" w:color="auto"/>
        <w:bottom w:val="none" w:sz="0" w:space="0" w:color="auto"/>
        <w:right w:val="none" w:sz="0" w:space="0" w:color="auto"/>
      </w:divBdr>
    </w:div>
    <w:div w:id="184176190">
      <w:bodyDiv w:val="1"/>
      <w:marLeft w:val="0"/>
      <w:marRight w:val="0"/>
      <w:marTop w:val="0"/>
      <w:marBottom w:val="0"/>
      <w:divBdr>
        <w:top w:val="none" w:sz="0" w:space="0" w:color="auto"/>
        <w:left w:val="none" w:sz="0" w:space="0" w:color="auto"/>
        <w:bottom w:val="none" w:sz="0" w:space="0" w:color="auto"/>
        <w:right w:val="none" w:sz="0" w:space="0" w:color="auto"/>
      </w:divBdr>
    </w:div>
    <w:div w:id="216550863">
      <w:bodyDiv w:val="1"/>
      <w:marLeft w:val="0"/>
      <w:marRight w:val="0"/>
      <w:marTop w:val="0"/>
      <w:marBottom w:val="0"/>
      <w:divBdr>
        <w:top w:val="none" w:sz="0" w:space="0" w:color="auto"/>
        <w:left w:val="none" w:sz="0" w:space="0" w:color="auto"/>
        <w:bottom w:val="none" w:sz="0" w:space="0" w:color="auto"/>
        <w:right w:val="none" w:sz="0" w:space="0" w:color="auto"/>
      </w:divBdr>
    </w:div>
    <w:div w:id="223418491">
      <w:bodyDiv w:val="1"/>
      <w:marLeft w:val="0"/>
      <w:marRight w:val="0"/>
      <w:marTop w:val="0"/>
      <w:marBottom w:val="0"/>
      <w:divBdr>
        <w:top w:val="none" w:sz="0" w:space="0" w:color="auto"/>
        <w:left w:val="none" w:sz="0" w:space="0" w:color="auto"/>
        <w:bottom w:val="none" w:sz="0" w:space="0" w:color="auto"/>
        <w:right w:val="none" w:sz="0" w:space="0" w:color="auto"/>
      </w:divBdr>
    </w:div>
    <w:div w:id="240987253">
      <w:bodyDiv w:val="1"/>
      <w:marLeft w:val="0"/>
      <w:marRight w:val="0"/>
      <w:marTop w:val="0"/>
      <w:marBottom w:val="0"/>
      <w:divBdr>
        <w:top w:val="none" w:sz="0" w:space="0" w:color="auto"/>
        <w:left w:val="none" w:sz="0" w:space="0" w:color="auto"/>
        <w:bottom w:val="none" w:sz="0" w:space="0" w:color="auto"/>
        <w:right w:val="none" w:sz="0" w:space="0" w:color="auto"/>
      </w:divBdr>
    </w:div>
    <w:div w:id="251861680">
      <w:bodyDiv w:val="1"/>
      <w:marLeft w:val="0"/>
      <w:marRight w:val="0"/>
      <w:marTop w:val="0"/>
      <w:marBottom w:val="0"/>
      <w:divBdr>
        <w:top w:val="none" w:sz="0" w:space="0" w:color="auto"/>
        <w:left w:val="none" w:sz="0" w:space="0" w:color="auto"/>
        <w:bottom w:val="none" w:sz="0" w:space="0" w:color="auto"/>
        <w:right w:val="none" w:sz="0" w:space="0" w:color="auto"/>
      </w:divBdr>
    </w:div>
    <w:div w:id="274293297">
      <w:bodyDiv w:val="1"/>
      <w:marLeft w:val="0"/>
      <w:marRight w:val="0"/>
      <w:marTop w:val="0"/>
      <w:marBottom w:val="0"/>
      <w:divBdr>
        <w:top w:val="none" w:sz="0" w:space="0" w:color="auto"/>
        <w:left w:val="none" w:sz="0" w:space="0" w:color="auto"/>
        <w:bottom w:val="none" w:sz="0" w:space="0" w:color="auto"/>
        <w:right w:val="none" w:sz="0" w:space="0" w:color="auto"/>
      </w:divBdr>
    </w:div>
    <w:div w:id="291329231">
      <w:bodyDiv w:val="1"/>
      <w:marLeft w:val="0"/>
      <w:marRight w:val="0"/>
      <w:marTop w:val="0"/>
      <w:marBottom w:val="0"/>
      <w:divBdr>
        <w:top w:val="none" w:sz="0" w:space="0" w:color="auto"/>
        <w:left w:val="none" w:sz="0" w:space="0" w:color="auto"/>
        <w:bottom w:val="none" w:sz="0" w:space="0" w:color="auto"/>
        <w:right w:val="none" w:sz="0" w:space="0" w:color="auto"/>
      </w:divBdr>
    </w:div>
    <w:div w:id="302392705">
      <w:bodyDiv w:val="1"/>
      <w:marLeft w:val="0"/>
      <w:marRight w:val="0"/>
      <w:marTop w:val="0"/>
      <w:marBottom w:val="0"/>
      <w:divBdr>
        <w:top w:val="none" w:sz="0" w:space="0" w:color="auto"/>
        <w:left w:val="none" w:sz="0" w:space="0" w:color="auto"/>
        <w:bottom w:val="none" w:sz="0" w:space="0" w:color="auto"/>
        <w:right w:val="none" w:sz="0" w:space="0" w:color="auto"/>
      </w:divBdr>
    </w:div>
    <w:div w:id="307788657">
      <w:bodyDiv w:val="1"/>
      <w:marLeft w:val="0"/>
      <w:marRight w:val="0"/>
      <w:marTop w:val="0"/>
      <w:marBottom w:val="0"/>
      <w:divBdr>
        <w:top w:val="none" w:sz="0" w:space="0" w:color="auto"/>
        <w:left w:val="none" w:sz="0" w:space="0" w:color="auto"/>
        <w:bottom w:val="none" w:sz="0" w:space="0" w:color="auto"/>
        <w:right w:val="none" w:sz="0" w:space="0" w:color="auto"/>
      </w:divBdr>
    </w:div>
    <w:div w:id="322665929">
      <w:bodyDiv w:val="1"/>
      <w:marLeft w:val="0"/>
      <w:marRight w:val="0"/>
      <w:marTop w:val="0"/>
      <w:marBottom w:val="0"/>
      <w:divBdr>
        <w:top w:val="none" w:sz="0" w:space="0" w:color="auto"/>
        <w:left w:val="none" w:sz="0" w:space="0" w:color="auto"/>
        <w:bottom w:val="none" w:sz="0" w:space="0" w:color="auto"/>
        <w:right w:val="none" w:sz="0" w:space="0" w:color="auto"/>
      </w:divBdr>
    </w:div>
    <w:div w:id="323094153">
      <w:bodyDiv w:val="1"/>
      <w:marLeft w:val="0"/>
      <w:marRight w:val="0"/>
      <w:marTop w:val="0"/>
      <w:marBottom w:val="0"/>
      <w:divBdr>
        <w:top w:val="none" w:sz="0" w:space="0" w:color="auto"/>
        <w:left w:val="none" w:sz="0" w:space="0" w:color="auto"/>
        <w:bottom w:val="none" w:sz="0" w:space="0" w:color="auto"/>
        <w:right w:val="none" w:sz="0" w:space="0" w:color="auto"/>
      </w:divBdr>
    </w:div>
    <w:div w:id="340548173">
      <w:bodyDiv w:val="1"/>
      <w:marLeft w:val="0"/>
      <w:marRight w:val="0"/>
      <w:marTop w:val="0"/>
      <w:marBottom w:val="0"/>
      <w:divBdr>
        <w:top w:val="none" w:sz="0" w:space="0" w:color="auto"/>
        <w:left w:val="none" w:sz="0" w:space="0" w:color="auto"/>
        <w:bottom w:val="none" w:sz="0" w:space="0" w:color="auto"/>
        <w:right w:val="none" w:sz="0" w:space="0" w:color="auto"/>
      </w:divBdr>
    </w:div>
    <w:div w:id="342561625">
      <w:bodyDiv w:val="1"/>
      <w:marLeft w:val="0"/>
      <w:marRight w:val="0"/>
      <w:marTop w:val="0"/>
      <w:marBottom w:val="0"/>
      <w:divBdr>
        <w:top w:val="none" w:sz="0" w:space="0" w:color="auto"/>
        <w:left w:val="none" w:sz="0" w:space="0" w:color="auto"/>
        <w:bottom w:val="none" w:sz="0" w:space="0" w:color="auto"/>
        <w:right w:val="none" w:sz="0" w:space="0" w:color="auto"/>
      </w:divBdr>
    </w:div>
    <w:div w:id="350961407">
      <w:bodyDiv w:val="1"/>
      <w:marLeft w:val="0"/>
      <w:marRight w:val="0"/>
      <w:marTop w:val="0"/>
      <w:marBottom w:val="0"/>
      <w:divBdr>
        <w:top w:val="none" w:sz="0" w:space="0" w:color="auto"/>
        <w:left w:val="none" w:sz="0" w:space="0" w:color="auto"/>
        <w:bottom w:val="none" w:sz="0" w:space="0" w:color="auto"/>
        <w:right w:val="none" w:sz="0" w:space="0" w:color="auto"/>
      </w:divBdr>
    </w:div>
    <w:div w:id="375350821">
      <w:bodyDiv w:val="1"/>
      <w:marLeft w:val="0"/>
      <w:marRight w:val="0"/>
      <w:marTop w:val="0"/>
      <w:marBottom w:val="0"/>
      <w:divBdr>
        <w:top w:val="none" w:sz="0" w:space="0" w:color="auto"/>
        <w:left w:val="none" w:sz="0" w:space="0" w:color="auto"/>
        <w:bottom w:val="none" w:sz="0" w:space="0" w:color="auto"/>
        <w:right w:val="none" w:sz="0" w:space="0" w:color="auto"/>
      </w:divBdr>
    </w:div>
    <w:div w:id="387270702">
      <w:bodyDiv w:val="1"/>
      <w:marLeft w:val="0"/>
      <w:marRight w:val="0"/>
      <w:marTop w:val="0"/>
      <w:marBottom w:val="0"/>
      <w:divBdr>
        <w:top w:val="none" w:sz="0" w:space="0" w:color="auto"/>
        <w:left w:val="none" w:sz="0" w:space="0" w:color="auto"/>
        <w:bottom w:val="none" w:sz="0" w:space="0" w:color="auto"/>
        <w:right w:val="none" w:sz="0" w:space="0" w:color="auto"/>
      </w:divBdr>
    </w:div>
    <w:div w:id="407191471">
      <w:bodyDiv w:val="1"/>
      <w:marLeft w:val="0"/>
      <w:marRight w:val="0"/>
      <w:marTop w:val="0"/>
      <w:marBottom w:val="0"/>
      <w:divBdr>
        <w:top w:val="none" w:sz="0" w:space="0" w:color="auto"/>
        <w:left w:val="none" w:sz="0" w:space="0" w:color="auto"/>
        <w:bottom w:val="none" w:sz="0" w:space="0" w:color="auto"/>
        <w:right w:val="none" w:sz="0" w:space="0" w:color="auto"/>
      </w:divBdr>
    </w:div>
    <w:div w:id="433481504">
      <w:bodyDiv w:val="1"/>
      <w:marLeft w:val="0"/>
      <w:marRight w:val="0"/>
      <w:marTop w:val="0"/>
      <w:marBottom w:val="0"/>
      <w:divBdr>
        <w:top w:val="none" w:sz="0" w:space="0" w:color="auto"/>
        <w:left w:val="none" w:sz="0" w:space="0" w:color="auto"/>
        <w:bottom w:val="none" w:sz="0" w:space="0" w:color="auto"/>
        <w:right w:val="none" w:sz="0" w:space="0" w:color="auto"/>
      </w:divBdr>
    </w:div>
    <w:div w:id="450586439">
      <w:bodyDiv w:val="1"/>
      <w:marLeft w:val="0"/>
      <w:marRight w:val="0"/>
      <w:marTop w:val="0"/>
      <w:marBottom w:val="0"/>
      <w:divBdr>
        <w:top w:val="none" w:sz="0" w:space="0" w:color="auto"/>
        <w:left w:val="none" w:sz="0" w:space="0" w:color="auto"/>
        <w:bottom w:val="none" w:sz="0" w:space="0" w:color="auto"/>
        <w:right w:val="none" w:sz="0" w:space="0" w:color="auto"/>
      </w:divBdr>
    </w:div>
    <w:div w:id="471141456">
      <w:bodyDiv w:val="1"/>
      <w:marLeft w:val="0"/>
      <w:marRight w:val="0"/>
      <w:marTop w:val="0"/>
      <w:marBottom w:val="0"/>
      <w:divBdr>
        <w:top w:val="none" w:sz="0" w:space="0" w:color="auto"/>
        <w:left w:val="none" w:sz="0" w:space="0" w:color="auto"/>
        <w:bottom w:val="none" w:sz="0" w:space="0" w:color="auto"/>
        <w:right w:val="none" w:sz="0" w:space="0" w:color="auto"/>
      </w:divBdr>
    </w:div>
    <w:div w:id="491139022">
      <w:bodyDiv w:val="1"/>
      <w:marLeft w:val="0"/>
      <w:marRight w:val="0"/>
      <w:marTop w:val="0"/>
      <w:marBottom w:val="0"/>
      <w:divBdr>
        <w:top w:val="none" w:sz="0" w:space="0" w:color="auto"/>
        <w:left w:val="none" w:sz="0" w:space="0" w:color="auto"/>
        <w:bottom w:val="none" w:sz="0" w:space="0" w:color="auto"/>
        <w:right w:val="none" w:sz="0" w:space="0" w:color="auto"/>
      </w:divBdr>
    </w:div>
    <w:div w:id="535315862">
      <w:bodyDiv w:val="1"/>
      <w:marLeft w:val="0"/>
      <w:marRight w:val="0"/>
      <w:marTop w:val="0"/>
      <w:marBottom w:val="0"/>
      <w:divBdr>
        <w:top w:val="none" w:sz="0" w:space="0" w:color="auto"/>
        <w:left w:val="none" w:sz="0" w:space="0" w:color="auto"/>
        <w:bottom w:val="none" w:sz="0" w:space="0" w:color="auto"/>
        <w:right w:val="none" w:sz="0" w:space="0" w:color="auto"/>
      </w:divBdr>
    </w:div>
    <w:div w:id="537861828">
      <w:bodyDiv w:val="1"/>
      <w:marLeft w:val="0"/>
      <w:marRight w:val="0"/>
      <w:marTop w:val="0"/>
      <w:marBottom w:val="0"/>
      <w:divBdr>
        <w:top w:val="none" w:sz="0" w:space="0" w:color="auto"/>
        <w:left w:val="none" w:sz="0" w:space="0" w:color="auto"/>
        <w:bottom w:val="none" w:sz="0" w:space="0" w:color="auto"/>
        <w:right w:val="none" w:sz="0" w:space="0" w:color="auto"/>
      </w:divBdr>
    </w:div>
    <w:div w:id="543370411">
      <w:bodyDiv w:val="1"/>
      <w:marLeft w:val="0"/>
      <w:marRight w:val="0"/>
      <w:marTop w:val="0"/>
      <w:marBottom w:val="0"/>
      <w:divBdr>
        <w:top w:val="none" w:sz="0" w:space="0" w:color="auto"/>
        <w:left w:val="none" w:sz="0" w:space="0" w:color="auto"/>
        <w:bottom w:val="none" w:sz="0" w:space="0" w:color="auto"/>
        <w:right w:val="none" w:sz="0" w:space="0" w:color="auto"/>
      </w:divBdr>
    </w:div>
    <w:div w:id="544566911">
      <w:bodyDiv w:val="1"/>
      <w:marLeft w:val="0"/>
      <w:marRight w:val="0"/>
      <w:marTop w:val="0"/>
      <w:marBottom w:val="0"/>
      <w:divBdr>
        <w:top w:val="none" w:sz="0" w:space="0" w:color="auto"/>
        <w:left w:val="none" w:sz="0" w:space="0" w:color="auto"/>
        <w:bottom w:val="none" w:sz="0" w:space="0" w:color="auto"/>
        <w:right w:val="none" w:sz="0" w:space="0" w:color="auto"/>
      </w:divBdr>
    </w:div>
    <w:div w:id="551312104">
      <w:bodyDiv w:val="1"/>
      <w:marLeft w:val="0"/>
      <w:marRight w:val="0"/>
      <w:marTop w:val="0"/>
      <w:marBottom w:val="0"/>
      <w:divBdr>
        <w:top w:val="none" w:sz="0" w:space="0" w:color="auto"/>
        <w:left w:val="none" w:sz="0" w:space="0" w:color="auto"/>
        <w:bottom w:val="none" w:sz="0" w:space="0" w:color="auto"/>
        <w:right w:val="none" w:sz="0" w:space="0" w:color="auto"/>
      </w:divBdr>
    </w:div>
    <w:div w:id="592323521">
      <w:bodyDiv w:val="1"/>
      <w:marLeft w:val="0"/>
      <w:marRight w:val="0"/>
      <w:marTop w:val="0"/>
      <w:marBottom w:val="0"/>
      <w:divBdr>
        <w:top w:val="none" w:sz="0" w:space="0" w:color="auto"/>
        <w:left w:val="none" w:sz="0" w:space="0" w:color="auto"/>
        <w:bottom w:val="none" w:sz="0" w:space="0" w:color="auto"/>
        <w:right w:val="none" w:sz="0" w:space="0" w:color="auto"/>
      </w:divBdr>
    </w:div>
    <w:div w:id="603463730">
      <w:bodyDiv w:val="1"/>
      <w:marLeft w:val="0"/>
      <w:marRight w:val="0"/>
      <w:marTop w:val="0"/>
      <w:marBottom w:val="0"/>
      <w:divBdr>
        <w:top w:val="none" w:sz="0" w:space="0" w:color="auto"/>
        <w:left w:val="none" w:sz="0" w:space="0" w:color="auto"/>
        <w:bottom w:val="none" w:sz="0" w:space="0" w:color="auto"/>
        <w:right w:val="none" w:sz="0" w:space="0" w:color="auto"/>
      </w:divBdr>
    </w:div>
    <w:div w:id="605576449">
      <w:bodyDiv w:val="1"/>
      <w:marLeft w:val="0"/>
      <w:marRight w:val="0"/>
      <w:marTop w:val="0"/>
      <w:marBottom w:val="0"/>
      <w:divBdr>
        <w:top w:val="none" w:sz="0" w:space="0" w:color="auto"/>
        <w:left w:val="none" w:sz="0" w:space="0" w:color="auto"/>
        <w:bottom w:val="none" w:sz="0" w:space="0" w:color="auto"/>
        <w:right w:val="none" w:sz="0" w:space="0" w:color="auto"/>
      </w:divBdr>
    </w:div>
    <w:div w:id="612326337">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643122092">
      <w:bodyDiv w:val="1"/>
      <w:marLeft w:val="0"/>
      <w:marRight w:val="0"/>
      <w:marTop w:val="0"/>
      <w:marBottom w:val="0"/>
      <w:divBdr>
        <w:top w:val="none" w:sz="0" w:space="0" w:color="auto"/>
        <w:left w:val="none" w:sz="0" w:space="0" w:color="auto"/>
        <w:bottom w:val="none" w:sz="0" w:space="0" w:color="auto"/>
        <w:right w:val="none" w:sz="0" w:space="0" w:color="auto"/>
      </w:divBdr>
    </w:div>
    <w:div w:id="670370724">
      <w:bodyDiv w:val="1"/>
      <w:marLeft w:val="0"/>
      <w:marRight w:val="0"/>
      <w:marTop w:val="0"/>
      <w:marBottom w:val="0"/>
      <w:divBdr>
        <w:top w:val="none" w:sz="0" w:space="0" w:color="auto"/>
        <w:left w:val="none" w:sz="0" w:space="0" w:color="auto"/>
        <w:bottom w:val="none" w:sz="0" w:space="0" w:color="auto"/>
        <w:right w:val="none" w:sz="0" w:space="0" w:color="auto"/>
      </w:divBdr>
    </w:div>
    <w:div w:id="676545560">
      <w:bodyDiv w:val="1"/>
      <w:marLeft w:val="0"/>
      <w:marRight w:val="0"/>
      <w:marTop w:val="0"/>
      <w:marBottom w:val="0"/>
      <w:divBdr>
        <w:top w:val="none" w:sz="0" w:space="0" w:color="auto"/>
        <w:left w:val="none" w:sz="0" w:space="0" w:color="auto"/>
        <w:bottom w:val="none" w:sz="0" w:space="0" w:color="auto"/>
        <w:right w:val="none" w:sz="0" w:space="0" w:color="auto"/>
      </w:divBdr>
    </w:div>
    <w:div w:id="677344661">
      <w:bodyDiv w:val="1"/>
      <w:marLeft w:val="0"/>
      <w:marRight w:val="0"/>
      <w:marTop w:val="0"/>
      <w:marBottom w:val="0"/>
      <w:divBdr>
        <w:top w:val="none" w:sz="0" w:space="0" w:color="auto"/>
        <w:left w:val="none" w:sz="0" w:space="0" w:color="auto"/>
        <w:bottom w:val="none" w:sz="0" w:space="0" w:color="auto"/>
        <w:right w:val="none" w:sz="0" w:space="0" w:color="auto"/>
      </w:divBdr>
    </w:div>
    <w:div w:id="679311788">
      <w:bodyDiv w:val="1"/>
      <w:marLeft w:val="0"/>
      <w:marRight w:val="0"/>
      <w:marTop w:val="0"/>
      <w:marBottom w:val="0"/>
      <w:divBdr>
        <w:top w:val="none" w:sz="0" w:space="0" w:color="auto"/>
        <w:left w:val="none" w:sz="0" w:space="0" w:color="auto"/>
        <w:bottom w:val="none" w:sz="0" w:space="0" w:color="auto"/>
        <w:right w:val="none" w:sz="0" w:space="0" w:color="auto"/>
      </w:divBdr>
    </w:div>
    <w:div w:id="685600217">
      <w:bodyDiv w:val="1"/>
      <w:marLeft w:val="0"/>
      <w:marRight w:val="0"/>
      <w:marTop w:val="0"/>
      <w:marBottom w:val="0"/>
      <w:divBdr>
        <w:top w:val="none" w:sz="0" w:space="0" w:color="auto"/>
        <w:left w:val="none" w:sz="0" w:space="0" w:color="auto"/>
        <w:bottom w:val="none" w:sz="0" w:space="0" w:color="auto"/>
        <w:right w:val="none" w:sz="0" w:space="0" w:color="auto"/>
      </w:divBdr>
    </w:div>
    <w:div w:id="711032775">
      <w:bodyDiv w:val="1"/>
      <w:marLeft w:val="0"/>
      <w:marRight w:val="0"/>
      <w:marTop w:val="0"/>
      <w:marBottom w:val="0"/>
      <w:divBdr>
        <w:top w:val="none" w:sz="0" w:space="0" w:color="auto"/>
        <w:left w:val="none" w:sz="0" w:space="0" w:color="auto"/>
        <w:bottom w:val="none" w:sz="0" w:space="0" w:color="auto"/>
        <w:right w:val="none" w:sz="0" w:space="0" w:color="auto"/>
      </w:divBdr>
    </w:div>
    <w:div w:id="711879224">
      <w:bodyDiv w:val="1"/>
      <w:marLeft w:val="0"/>
      <w:marRight w:val="0"/>
      <w:marTop w:val="0"/>
      <w:marBottom w:val="0"/>
      <w:divBdr>
        <w:top w:val="none" w:sz="0" w:space="0" w:color="auto"/>
        <w:left w:val="none" w:sz="0" w:space="0" w:color="auto"/>
        <w:bottom w:val="none" w:sz="0" w:space="0" w:color="auto"/>
        <w:right w:val="none" w:sz="0" w:space="0" w:color="auto"/>
      </w:divBdr>
    </w:div>
    <w:div w:id="714350168">
      <w:bodyDiv w:val="1"/>
      <w:marLeft w:val="0"/>
      <w:marRight w:val="0"/>
      <w:marTop w:val="0"/>
      <w:marBottom w:val="0"/>
      <w:divBdr>
        <w:top w:val="none" w:sz="0" w:space="0" w:color="auto"/>
        <w:left w:val="none" w:sz="0" w:space="0" w:color="auto"/>
        <w:bottom w:val="none" w:sz="0" w:space="0" w:color="auto"/>
        <w:right w:val="none" w:sz="0" w:space="0" w:color="auto"/>
      </w:divBdr>
    </w:div>
    <w:div w:id="737945887">
      <w:bodyDiv w:val="1"/>
      <w:marLeft w:val="0"/>
      <w:marRight w:val="0"/>
      <w:marTop w:val="0"/>
      <w:marBottom w:val="0"/>
      <w:divBdr>
        <w:top w:val="none" w:sz="0" w:space="0" w:color="auto"/>
        <w:left w:val="none" w:sz="0" w:space="0" w:color="auto"/>
        <w:bottom w:val="none" w:sz="0" w:space="0" w:color="auto"/>
        <w:right w:val="none" w:sz="0" w:space="0" w:color="auto"/>
      </w:divBdr>
    </w:div>
    <w:div w:id="755715340">
      <w:bodyDiv w:val="1"/>
      <w:marLeft w:val="0"/>
      <w:marRight w:val="0"/>
      <w:marTop w:val="0"/>
      <w:marBottom w:val="0"/>
      <w:divBdr>
        <w:top w:val="none" w:sz="0" w:space="0" w:color="auto"/>
        <w:left w:val="none" w:sz="0" w:space="0" w:color="auto"/>
        <w:bottom w:val="none" w:sz="0" w:space="0" w:color="auto"/>
        <w:right w:val="none" w:sz="0" w:space="0" w:color="auto"/>
      </w:divBdr>
    </w:div>
    <w:div w:id="766078897">
      <w:bodyDiv w:val="1"/>
      <w:marLeft w:val="0"/>
      <w:marRight w:val="0"/>
      <w:marTop w:val="0"/>
      <w:marBottom w:val="0"/>
      <w:divBdr>
        <w:top w:val="none" w:sz="0" w:space="0" w:color="auto"/>
        <w:left w:val="none" w:sz="0" w:space="0" w:color="auto"/>
        <w:bottom w:val="none" w:sz="0" w:space="0" w:color="auto"/>
        <w:right w:val="none" w:sz="0" w:space="0" w:color="auto"/>
      </w:divBdr>
    </w:div>
    <w:div w:id="766190553">
      <w:bodyDiv w:val="1"/>
      <w:marLeft w:val="0"/>
      <w:marRight w:val="0"/>
      <w:marTop w:val="0"/>
      <w:marBottom w:val="0"/>
      <w:divBdr>
        <w:top w:val="none" w:sz="0" w:space="0" w:color="auto"/>
        <w:left w:val="none" w:sz="0" w:space="0" w:color="auto"/>
        <w:bottom w:val="none" w:sz="0" w:space="0" w:color="auto"/>
        <w:right w:val="none" w:sz="0" w:space="0" w:color="auto"/>
      </w:divBdr>
    </w:div>
    <w:div w:id="782260988">
      <w:bodyDiv w:val="1"/>
      <w:marLeft w:val="0"/>
      <w:marRight w:val="0"/>
      <w:marTop w:val="0"/>
      <w:marBottom w:val="0"/>
      <w:divBdr>
        <w:top w:val="none" w:sz="0" w:space="0" w:color="auto"/>
        <w:left w:val="none" w:sz="0" w:space="0" w:color="auto"/>
        <w:bottom w:val="none" w:sz="0" w:space="0" w:color="auto"/>
        <w:right w:val="none" w:sz="0" w:space="0" w:color="auto"/>
      </w:divBdr>
    </w:div>
    <w:div w:id="818963894">
      <w:bodyDiv w:val="1"/>
      <w:marLeft w:val="0"/>
      <w:marRight w:val="0"/>
      <w:marTop w:val="0"/>
      <w:marBottom w:val="0"/>
      <w:divBdr>
        <w:top w:val="none" w:sz="0" w:space="0" w:color="auto"/>
        <w:left w:val="none" w:sz="0" w:space="0" w:color="auto"/>
        <w:bottom w:val="none" w:sz="0" w:space="0" w:color="auto"/>
        <w:right w:val="none" w:sz="0" w:space="0" w:color="auto"/>
      </w:divBdr>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89880566">
      <w:bodyDiv w:val="1"/>
      <w:marLeft w:val="0"/>
      <w:marRight w:val="0"/>
      <w:marTop w:val="0"/>
      <w:marBottom w:val="0"/>
      <w:divBdr>
        <w:top w:val="none" w:sz="0" w:space="0" w:color="auto"/>
        <w:left w:val="none" w:sz="0" w:space="0" w:color="auto"/>
        <w:bottom w:val="none" w:sz="0" w:space="0" w:color="auto"/>
        <w:right w:val="none" w:sz="0" w:space="0" w:color="auto"/>
      </w:divBdr>
    </w:div>
    <w:div w:id="893004721">
      <w:bodyDiv w:val="1"/>
      <w:marLeft w:val="0"/>
      <w:marRight w:val="0"/>
      <w:marTop w:val="0"/>
      <w:marBottom w:val="0"/>
      <w:divBdr>
        <w:top w:val="none" w:sz="0" w:space="0" w:color="auto"/>
        <w:left w:val="none" w:sz="0" w:space="0" w:color="auto"/>
        <w:bottom w:val="none" w:sz="0" w:space="0" w:color="auto"/>
        <w:right w:val="none" w:sz="0" w:space="0" w:color="auto"/>
      </w:divBdr>
    </w:div>
    <w:div w:id="898707019">
      <w:bodyDiv w:val="1"/>
      <w:marLeft w:val="0"/>
      <w:marRight w:val="0"/>
      <w:marTop w:val="0"/>
      <w:marBottom w:val="0"/>
      <w:divBdr>
        <w:top w:val="none" w:sz="0" w:space="0" w:color="auto"/>
        <w:left w:val="none" w:sz="0" w:space="0" w:color="auto"/>
        <w:bottom w:val="none" w:sz="0" w:space="0" w:color="auto"/>
        <w:right w:val="none" w:sz="0" w:space="0" w:color="auto"/>
      </w:divBdr>
    </w:div>
    <w:div w:id="901713505">
      <w:bodyDiv w:val="1"/>
      <w:marLeft w:val="0"/>
      <w:marRight w:val="0"/>
      <w:marTop w:val="0"/>
      <w:marBottom w:val="0"/>
      <w:divBdr>
        <w:top w:val="none" w:sz="0" w:space="0" w:color="auto"/>
        <w:left w:val="none" w:sz="0" w:space="0" w:color="auto"/>
        <w:bottom w:val="none" w:sz="0" w:space="0" w:color="auto"/>
        <w:right w:val="none" w:sz="0" w:space="0" w:color="auto"/>
      </w:divBdr>
    </w:div>
    <w:div w:id="908536370">
      <w:bodyDiv w:val="1"/>
      <w:marLeft w:val="0"/>
      <w:marRight w:val="0"/>
      <w:marTop w:val="0"/>
      <w:marBottom w:val="0"/>
      <w:divBdr>
        <w:top w:val="none" w:sz="0" w:space="0" w:color="auto"/>
        <w:left w:val="none" w:sz="0" w:space="0" w:color="auto"/>
        <w:bottom w:val="none" w:sz="0" w:space="0" w:color="auto"/>
        <w:right w:val="none" w:sz="0" w:space="0" w:color="auto"/>
      </w:divBdr>
    </w:div>
    <w:div w:id="928659200">
      <w:bodyDiv w:val="1"/>
      <w:marLeft w:val="0"/>
      <w:marRight w:val="0"/>
      <w:marTop w:val="0"/>
      <w:marBottom w:val="0"/>
      <w:divBdr>
        <w:top w:val="none" w:sz="0" w:space="0" w:color="auto"/>
        <w:left w:val="none" w:sz="0" w:space="0" w:color="auto"/>
        <w:bottom w:val="none" w:sz="0" w:space="0" w:color="auto"/>
        <w:right w:val="none" w:sz="0" w:space="0" w:color="auto"/>
      </w:divBdr>
    </w:div>
    <w:div w:id="929004311">
      <w:bodyDiv w:val="1"/>
      <w:marLeft w:val="0"/>
      <w:marRight w:val="0"/>
      <w:marTop w:val="0"/>
      <w:marBottom w:val="0"/>
      <w:divBdr>
        <w:top w:val="none" w:sz="0" w:space="0" w:color="auto"/>
        <w:left w:val="none" w:sz="0" w:space="0" w:color="auto"/>
        <w:bottom w:val="none" w:sz="0" w:space="0" w:color="auto"/>
        <w:right w:val="none" w:sz="0" w:space="0" w:color="auto"/>
      </w:divBdr>
    </w:div>
    <w:div w:id="942566479">
      <w:bodyDiv w:val="1"/>
      <w:marLeft w:val="0"/>
      <w:marRight w:val="0"/>
      <w:marTop w:val="0"/>
      <w:marBottom w:val="0"/>
      <w:divBdr>
        <w:top w:val="none" w:sz="0" w:space="0" w:color="auto"/>
        <w:left w:val="none" w:sz="0" w:space="0" w:color="auto"/>
        <w:bottom w:val="none" w:sz="0" w:space="0" w:color="auto"/>
        <w:right w:val="none" w:sz="0" w:space="0" w:color="auto"/>
      </w:divBdr>
    </w:div>
    <w:div w:id="956641281">
      <w:bodyDiv w:val="1"/>
      <w:marLeft w:val="0"/>
      <w:marRight w:val="0"/>
      <w:marTop w:val="0"/>
      <w:marBottom w:val="0"/>
      <w:divBdr>
        <w:top w:val="none" w:sz="0" w:space="0" w:color="auto"/>
        <w:left w:val="none" w:sz="0" w:space="0" w:color="auto"/>
        <w:bottom w:val="none" w:sz="0" w:space="0" w:color="auto"/>
        <w:right w:val="none" w:sz="0" w:space="0" w:color="auto"/>
      </w:divBdr>
    </w:div>
    <w:div w:id="961039342">
      <w:bodyDiv w:val="1"/>
      <w:marLeft w:val="0"/>
      <w:marRight w:val="0"/>
      <w:marTop w:val="0"/>
      <w:marBottom w:val="0"/>
      <w:divBdr>
        <w:top w:val="none" w:sz="0" w:space="0" w:color="auto"/>
        <w:left w:val="none" w:sz="0" w:space="0" w:color="auto"/>
        <w:bottom w:val="none" w:sz="0" w:space="0" w:color="auto"/>
        <w:right w:val="none" w:sz="0" w:space="0" w:color="auto"/>
      </w:divBdr>
    </w:div>
    <w:div w:id="976639554">
      <w:bodyDiv w:val="1"/>
      <w:marLeft w:val="0"/>
      <w:marRight w:val="0"/>
      <w:marTop w:val="0"/>
      <w:marBottom w:val="0"/>
      <w:divBdr>
        <w:top w:val="none" w:sz="0" w:space="0" w:color="auto"/>
        <w:left w:val="none" w:sz="0" w:space="0" w:color="auto"/>
        <w:bottom w:val="none" w:sz="0" w:space="0" w:color="auto"/>
        <w:right w:val="none" w:sz="0" w:space="0" w:color="auto"/>
      </w:divBdr>
    </w:div>
    <w:div w:id="982277248">
      <w:bodyDiv w:val="1"/>
      <w:marLeft w:val="0"/>
      <w:marRight w:val="0"/>
      <w:marTop w:val="0"/>
      <w:marBottom w:val="0"/>
      <w:divBdr>
        <w:top w:val="none" w:sz="0" w:space="0" w:color="auto"/>
        <w:left w:val="none" w:sz="0" w:space="0" w:color="auto"/>
        <w:bottom w:val="none" w:sz="0" w:space="0" w:color="auto"/>
        <w:right w:val="none" w:sz="0" w:space="0" w:color="auto"/>
      </w:divBdr>
    </w:div>
    <w:div w:id="993097151">
      <w:bodyDiv w:val="1"/>
      <w:marLeft w:val="0"/>
      <w:marRight w:val="0"/>
      <w:marTop w:val="0"/>
      <w:marBottom w:val="0"/>
      <w:divBdr>
        <w:top w:val="none" w:sz="0" w:space="0" w:color="auto"/>
        <w:left w:val="none" w:sz="0" w:space="0" w:color="auto"/>
        <w:bottom w:val="none" w:sz="0" w:space="0" w:color="auto"/>
        <w:right w:val="none" w:sz="0" w:space="0" w:color="auto"/>
      </w:divBdr>
    </w:div>
    <w:div w:id="1008218973">
      <w:bodyDiv w:val="1"/>
      <w:marLeft w:val="0"/>
      <w:marRight w:val="0"/>
      <w:marTop w:val="0"/>
      <w:marBottom w:val="0"/>
      <w:divBdr>
        <w:top w:val="none" w:sz="0" w:space="0" w:color="auto"/>
        <w:left w:val="none" w:sz="0" w:space="0" w:color="auto"/>
        <w:bottom w:val="none" w:sz="0" w:space="0" w:color="auto"/>
        <w:right w:val="none" w:sz="0" w:space="0" w:color="auto"/>
      </w:divBdr>
    </w:div>
    <w:div w:id="1018387159">
      <w:bodyDiv w:val="1"/>
      <w:marLeft w:val="0"/>
      <w:marRight w:val="0"/>
      <w:marTop w:val="0"/>
      <w:marBottom w:val="0"/>
      <w:divBdr>
        <w:top w:val="none" w:sz="0" w:space="0" w:color="auto"/>
        <w:left w:val="none" w:sz="0" w:space="0" w:color="auto"/>
        <w:bottom w:val="none" w:sz="0" w:space="0" w:color="auto"/>
        <w:right w:val="none" w:sz="0" w:space="0" w:color="auto"/>
      </w:divBdr>
    </w:div>
    <w:div w:id="1032074756">
      <w:bodyDiv w:val="1"/>
      <w:marLeft w:val="0"/>
      <w:marRight w:val="0"/>
      <w:marTop w:val="0"/>
      <w:marBottom w:val="0"/>
      <w:divBdr>
        <w:top w:val="none" w:sz="0" w:space="0" w:color="auto"/>
        <w:left w:val="none" w:sz="0" w:space="0" w:color="auto"/>
        <w:bottom w:val="none" w:sz="0" w:space="0" w:color="auto"/>
        <w:right w:val="none" w:sz="0" w:space="0" w:color="auto"/>
      </w:divBdr>
    </w:div>
    <w:div w:id="1039279015">
      <w:bodyDiv w:val="1"/>
      <w:marLeft w:val="0"/>
      <w:marRight w:val="0"/>
      <w:marTop w:val="0"/>
      <w:marBottom w:val="0"/>
      <w:divBdr>
        <w:top w:val="none" w:sz="0" w:space="0" w:color="auto"/>
        <w:left w:val="none" w:sz="0" w:space="0" w:color="auto"/>
        <w:bottom w:val="none" w:sz="0" w:space="0" w:color="auto"/>
        <w:right w:val="none" w:sz="0" w:space="0" w:color="auto"/>
      </w:divBdr>
    </w:div>
    <w:div w:id="1043096334">
      <w:bodyDiv w:val="1"/>
      <w:marLeft w:val="0"/>
      <w:marRight w:val="0"/>
      <w:marTop w:val="0"/>
      <w:marBottom w:val="0"/>
      <w:divBdr>
        <w:top w:val="none" w:sz="0" w:space="0" w:color="auto"/>
        <w:left w:val="none" w:sz="0" w:space="0" w:color="auto"/>
        <w:bottom w:val="none" w:sz="0" w:space="0" w:color="auto"/>
        <w:right w:val="none" w:sz="0" w:space="0" w:color="auto"/>
      </w:divBdr>
    </w:div>
    <w:div w:id="1082291511">
      <w:bodyDiv w:val="1"/>
      <w:marLeft w:val="0"/>
      <w:marRight w:val="0"/>
      <w:marTop w:val="0"/>
      <w:marBottom w:val="0"/>
      <w:divBdr>
        <w:top w:val="none" w:sz="0" w:space="0" w:color="auto"/>
        <w:left w:val="none" w:sz="0" w:space="0" w:color="auto"/>
        <w:bottom w:val="none" w:sz="0" w:space="0" w:color="auto"/>
        <w:right w:val="none" w:sz="0" w:space="0" w:color="auto"/>
      </w:divBdr>
    </w:div>
    <w:div w:id="1099982374">
      <w:bodyDiv w:val="1"/>
      <w:marLeft w:val="0"/>
      <w:marRight w:val="0"/>
      <w:marTop w:val="0"/>
      <w:marBottom w:val="0"/>
      <w:divBdr>
        <w:top w:val="none" w:sz="0" w:space="0" w:color="auto"/>
        <w:left w:val="none" w:sz="0" w:space="0" w:color="auto"/>
        <w:bottom w:val="none" w:sz="0" w:space="0" w:color="auto"/>
        <w:right w:val="none" w:sz="0" w:space="0" w:color="auto"/>
      </w:divBdr>
    </w:div>
    <w:div w:id="1101530855">
      <w:bodyDiv w:val="1"/>
      <w:marLeft w:val="0"/>
      <w:marRight w:val="0"/>
      <w:marTop w:val="0"/>
      <w:marBottom w:val="0"/>
      <w:divBdr>
        <w:top w:val="none" w:sz="0" w:space="0" w:color="auto"/>
        <w:left w:val="none" w:sz="0" w:space="0" w:color="auto"/>
        <w:bottom w:val="none" w:sz="0" w:space="0" w:color="auto"/>
        <w:right w:val="none" w:sz="0" w:space="0" w:color="auto"/>
      </w:divBdr>
    </w:div>
    <w:div w:id="1118914981">
      <w:bodyDiv w:val="1"/>
      <w:marLeft w:val="0"/>
      <w:marRight w:val="0"/>
      <w:marTop w:val="0"/>
      <w:marBottom w:val="0"/>
      <w:divBdr>
        <w:top w:val="none" w:sz="0" w:space="0" w:color="auto"/>
        <w:left w:val="none" w:sz="0" w:space="0" w:color="auto"/>
        <w:bottom w:val="none" w:sz="0" w:space="0" w:color="auto"/>
        <w:right w:val="none" w:sz="0" w:space="0" w:color="auto"/>
      </w:divBdr>
    </w:div>
    <w:div w:id="1143548767">
      <w:bodyDiv w:val="1"/>
      <w:marLeft w:val="0"/>
      <w:marRight w:val="0"/>
      <w:marTop w:val="0"/>
      <w:marBottom w:val="0"/>
      <w:divBdr>
        <w:top w:val="none" w:sz="0" w:space="0" w:color="auto"/>
        <w:left w:val="none" w:sz="0" w:space="0" w:color="auto"/>
        <w:bottom w:val="none" w:sz="0" w:space="0" w:color="auto"/>
        <w:right w:val="none" w:sz="0" w:space="0" w:color="auto"/>
      </w:divBdr>
    </w:div>
    <w:div w:id="1179274702">
      <w:bodyDiv w:val="1"/>
      <w:marLeft w:val="0"/>
      <w:marRight w:val="0"/>
      <w:marTop w:val="0"/>
      <w:marBottom w:val="0"/>
      <w:divBdr>
        <w:top w:val="none" w:sz="0" w:space="0" w:color="auto"/>
        <w:left w:val="none" w:sz="0" w:space="0" w:color="auto"/>
        <w:bottom w:val="none" w:sz="0" w:space="0" w:color="auto"/>
        <w:right w:val="none" w:sz="0" w:space="0" w:color="auto"/>
      </w:divBdr>
    </w:div>
    <w:div w:id="1196121219">
      <w:bodyDiv w:val="1"/>
      <w:marLeft w:val="0"/>
      <w:marRight w:val="0"/>
      <w:marTop w:val="0"/>
      <w:marBottom w:val="0"/>
      <w:divBdr>
        <w:top w:val="none" w:sz="0" w:space="0" w:color="auto"/>
        <w:left w:val="none" w:sz="0" w:space="0" w:color="auto"/>
        <w:bottom w:val="none" w:sz="0" w:space="0" w:color="auto"/>
        <w:right w:val="none" w:sz="0" w:space="0" w:color="auto"/>
      </w:divBdr>
    </w:div>
    <w:div w:id="1248809314">
      <w:bodyDiv w:val="1"/>
      <w:marLeft w:val="0"/>
      <w:marRight w:val="0"/>
      <w:marTop w:val="0"/>
      <w:marBottom w:val="0"/>
      <w:divBdr>
        <w:top w:val="none" w:sz="0" w:space="0" w:color="auto"/>
        <w:left w:val="none" w:sz="0" w:space="0" w:color="auto"/>
        <w:bottom w:val="none" w:sz="0" w:space="0" w:color="auto"/>
        <w:right w:val="none" w:sz="0" w:space="0" w:color="auto"/>
      </w:divBdr>
    </w:div>
    <w:div w:id="1263298665">
      <w:bodyDiv w:val="1"/>
      <w:marLeft w:val="0"/>
      <w:marRight w:val="0"/>
      <w:marTop w:val="0"/>
      <w:marBottom w:val="0"/>
      <w:divBdr>
        <w:top w:val="none" w:sz="0" w:space="0" w:color="auto"/>
        <w:left w:val="none" w:sz="0" w:space="0" w:color="auto"/>
        <w:bottom w:val="none" w:sz="0" w:space="0" w:color="auto"/>
        <w:right w:val="none" w:sz="0" w:space="0" w:color="auto"/>
      </w:divBdr>
    </w:div>
    <w:div w:id="1265187687">
      <w:bodyDiv w:val="1"/>
      <w:marLeft w:val="0"/>
      <w:marRight w:val="0"/>
      <w:marTop w:val="0"/>
      <w:marBottom w:val="0"/>
      <w:divBdr>
        <w:top w:val="none" w:sz="0" w:space="0" w:color="auto"/>
        <w:left w:val="none" w:sz="0" w:space="0" w:color="auto"/>
        <w:bottom w:val="none" w:sz="0" w:space="0" w:color="auto"/>
        <w:right w:val="none" w:sz="0" w:space="0" w:color="auto"/>
      </w:divBdr>
    </w:div>
    <w:div w:id="1283414579">
      <w:bodyDiv w:val="1"/>
      <w:marLeft w:val="0"/>
      <w:marRight w:val="0"/>
      <w:marTop w:val="0"/>
      <w:marBottom w:val="0"/>
      <w:divBdr>
        <w:top w:val="none" w:sz="0" w:space="0" w:color="auto"/>
        <w:left w:val="none" w:sz="0" w:space="0" w:color="auto"/>
        <w:bottom w:val="none" w:sz="0" w:space="0" w:color="auto"/>
        <w:right w:val="none" w:sz="0" w:space="0" w:color="auto"/>
      </w:divBdr>
    </w:div>
    <w:div w:id="1308706893">
      <w:bodyDiv w:val="1"/>
      <w:marLeft w:val="0"/>
      <w:marRight w:val="0"/>
      <w:marTop w:val="0"/>
      <w:marBottom w:val="0"/>
      <w:divBdr>
        <w:top w:val="none" w:sz="0" w:space="0" w:color="auto"/>
        <w:left w:val="none" w:sz="0" w:space="0" w:color="auto"/>
        <w:bottom w:val="none" w:sz="0" w:space="0" w:color="auto"/>
        <w:right w:val="none" w:sz="0" w:space="0" w:color="auto"/>
      </w:divBdr>
    </w:div>
    <w:div w:id="1346981818">
      <w:bodyDiv w:val="1"/>
      <w:marLeft w:val="0"/>
      <w:marRight w:val="0"/>
      <w:marTop w:val="0"/>
      <w:marBottom w:val="0"/>
      <w:divBdr>
        <w:top w:val="none" w:sz="0" w:space="0" w:color="auto"/>
        <w:left w:val="none" w:sz="0" w:space="0" w:color="auto"/>
        <w:bottom w:val="none" w:sz="0" w:space="0" w:color="auto"/>
        <w:right w:val="none" w:sz="0" w:space="0" w:color="auto"/>
      </w:divBdr>
    </w:div>
    <w:div w:id="1364406440">
      <w:bodyDiv w:val="1"/>
      <w:marLeft w:val="0"/>
      <w:marRight w:val="0"/>
      <w:marTop w:val="0"/>
      <w:marBottom w:val="0"/>
      <w:divBdr>
        <w:top w:val="none" w:sz="0" w:space="0" w:color="auto"/>
        <w:left w:val="none" w:sz="0" w:space="0" w:color="auto"/>
        <w:bottom w:val="none" w:sz="0" w:space="0" w:color="auto"/>
        <w:right w:val="none" w:sz="0" w:space="0" w:color="auto"/>
      </w:divBdr>
    </w:div>
    <w:div w:id="1378505957">
      <w:bodyDiv w:val="1"/>
      <w:marLeft w:val="0"/>
      <w:marRight w:val="0"/>
      <w:marTop w:val="0"/>
      <w:marBottom w:val="0"/>
      <w:divBdr>
        <w:top w:val="none" w:sz="0" w:space="0" w:color="auto"/>
        <w:left w:val="none" w:sz="0" w:space="0" w:color="auto"/>
        <w:bottom w:val="none" w:sz="0" w:space="0" w:color="auto"/>
        <w:right w:val="none" w:sz="0" w:space="0" w:color="auto"/>
      </w:divBdr>
    </w:div>
    <w:div w:id="1385788766">
      <w:bodyDiv w:val="1"/>
      <w:marLeft w:val="0"/>
      <w:marRight w:val="0"/>
      <w:marTop w:val="0"/>
      <w:marBottom w:val="0"/>
      <w:divBdr>
        <w:top w:val="none" w:sz="0" w:space="0" w:color="auto"/>
        <w:left w:val="none" w:sz="0" w:space="0" w:color="auto"/>
        <w:bottom w:val="none" w:sz="0" w:space="0" w:color="auto"/>
        <w:right w:val="none" w:sz="0" w:space="0" w:color="auto"/>
      </w:divBdr>
    </w:div>
    <w:div w:id="1392802587">
      <w:bodyDiv w:val="1"/>
      <w:marLeft w:val="0"/>
      <w:marRight w:val="0"/>
      <w:marTop w:val="0"/>
      <w:marBottom w:val="0"/>
      <w:divBdr>
        <w:top w:val="none" w:sz="0" w:space="0" w:color="auto"/>
        <w:left w:val="none" w:sz="0" w:space="0" w:color="auto"/>
        <w:bottom w:val="none" w:sz="0" w:space="0" w:color="auto"/>
        <w:right w:val="none" w:sz="0" w:space="0" w:color="auto"/>
      </w:divBdr>
    </w:div>
    <w:div w:id="1397120836">
      <w:bodyDiv w:val="1"/>
      <w:marLeft w:val="0"/>
      <w:marRight w:val="0"/>
      <w:marTop w:val="0"/>
      <w:marBottom w:val="0"/>
      <w:divBd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p w:val="none" w:sz="0" w:space="0" w:color="auto"/>
        <w:left w:val="none" w:sz="0" w:space="0" w:color="auto"/>
        <w:bottom w:val="none" w:sz="0" w:space="0" w:color="auto"/>
        <w:right w:val="none" w:sz="0" w:space="0" w:color="auto"/>
      </w:divBdr>
    </w:div>
    <w:div w:id="1403528019">
      <w:bodyDiv w:val="1"/>
      <w:marLeft w:val="0"/>
      <w:marRight w:val="0"/>
      <w:marTop w:val="0"/>
      <w:marBottom w:val="0"/>
      <w:divBdr>
        <w:top w:val="none" w:sz="0" w:space="0" w:color="auto"/>
        <w:left w:val="none" w:sz="0" w:space="0" w:color="auto"/>
        <w:bottom w:val="none" w:sz="0" w:space="0" w:color="auto"/>
        <w:right w:val="none" w:sz="0" w:space="0" w:color="auto"/>
      </w:divBdr>
    </w:div>
    <w:div w:id="1426727436">
      <w:bodyDiv w:val="1"/>
      <w:marLeft w:val="0"/>
      <w:marRight w:val="0"/>
      <w:marTop w:val="0"/>
      <w:marBottom w:val="0"/>
      <w:divBdr>
        <w:top w:val="none" w:sz="0" w:space="0" w:color="auto"/>
        <w:left w:val="none" w:sz="0" w:space="0" w:color="auto"/>
        <w:bottom w:val="none" w:sz="0" w:space="0" w:color="auto"/>
        <w:right w:val="none" w:sz="0" w:space="0" w:color="auto"/>
      </w:divBdr>
    </w:div>
    <w:div w:id="1432046704">
      <w:bodyDiv w:val="1"/>
      <w:marLeft w:val="0"/>
      <w:marRight w:val="0"/>
      <w:marTop w:val="0"/>
      <w:marBottom w:val="0"/>
      <w:divBdr>
        <w:top w:val="none" w:sz="0" w:space="0" w:color="auto"/>
        <w:left w:val="none" w:sz="0" w:space="0" w:color="auto"/>
        <w:bottom w:val="none" w:sz="0" w:space="0" w:color="auto"/>
        <w:right w:val="none" w:sz="0" w:space="0" w:color="auto"/>
      </w:divBdr>
    </w:div>
    <w:div w:id="1444767558">
      <w:bodyDiv w:val="1"/>
      <w:marLeft w:val="0"/>
      <w:marRight w:val="0"/>
      <w:marTop w:val="0"/>
      <w:marBottom w:val="0"/>
      <w:divBdr>
        <w:top w:val="none" w:sz="0" w:space="0" w:color="auto"/>
        <w:left w:val="none" w:sz="0" w:space="0" w:color="auto"/>
        <w:bottom w:val="none" w:sz="0" w:space="0" w:color="auto"/>
        <w:right w:val="none" w:sz="0" w:space="0" w:color="auto"/>
      </w:divBdr>
    </w:div>
    <w:div w:id="1447506574">
      <w:bodyDiv w:val="1"/>
      <w:marLeft w:val="0"/>
      <w:marRight w:val="0"/>
      <w:marTop w:val="0"/>
      <w:marBottom w:val="0"/>
      <w:divBdr>
        <w:top w:val="none" w:sz="0" w:space="0" w:color="auto"/>
        <w:left w:val="none" w:sz="0" w:space="0" w:color="auto"/>
        <w:bottom w:val="none" w:sz="0" w:space="0" w:color="auto"/>
        <w:right w:val="none" w:sz="0" w:space="0" w:color="auto"/>
      </w:divBdr>
    </w:div>
    <w:div w:id="1468204197">
      <w:bodyDiv w:val="1"/>
      <w:marLeft w:val="0"/>
      <w:marRight w:val="0"/>
      <w:marTop w:val="0"/>
      <w:marBottom w:val="0"/>
      <w:divBdr>
        <w:top w:val="none" w:sz="0" w:space="0" w:color="auto"/>
        <w:left w:val="none" w:sz="0" w:space="0" w:color="auto"/>
        <w:bottom w:val="none" w:sz="0" w:space="0" w:color="auto"/>
        <w:right w:val="none" w:sz="0" w:space="0" w:color="auto"/>
      </w:divBdr>
    </w:div>
    <w:div w:id="1471823395">
      <w:bodyDiv w:val="1"/>
      <w:marLeft w:val="0"/>
      <w:marRight w:val="0"/>
      <w:marTop w:val="0"/>
      <w:marBottom w:val="0"/>
      <w:divBdr>
        <w:top w:val="none" w:sz="0" w:space="0" w:color="auto"/>
        <w:left w:val="none" w:sz="0" w:space="0" w:color="auto"/>
        <w:bottom w:val="none" w:sz="0" w:space="0" w:color="auto"/>
        <w:right w:val="none" w:sz="0" w:space="0" w:color="auto"/>
      </w:divBdr>
    </w:div>
    <w:div w:id="1475247211">
      <w:bodyDiv w:val="1"/>
      <w:marLeft w:val="0"/>
      <w:marRight w:val="0"/>
      <w:marTop w:val="0"/>
      <w:marBottom w:val="0"/>
      <w:divBdr>
        <w:top w:val="none" w:sz="0" w:space="0" w:color="auto"/>
        <w:left w:val="none" w:sz="0" w:space="0" w:color="auto"/>
        <w:bottom w:val="none" w:sz="0" w:space="0" w:color="auto"/>
        <w:right w:val="none" w:sz="0" w:space="0" w:color="auto"/>
      </w:divBdr>
    </w:div>
    <w:div w:id="1480418257">
      <w:bodyDiv w:val="1"/>
      <w:marLeft w:val="0"/>
      <w:marRight w:val="0"/>
      <w:marTop w:val="0"/>
      <w:marBottom w:val="0"/>
      <w:divBdr>
        <w:top w:val="none" w:sz="0" w:space="0" w:color="auto"/>
        <w:left w:val="none" w:sz="0" w:space="0" w:color="auto"/>
        <w:bottom w:val="none" w:sz="0" w:space="0" w:color="auto"/>
        <w:right w:val="none" w:sz="0" w:space="0" w:color="auto"/>
      </w:divBdr>
    </w:div>
    <w:div w:id="1481507109">
      <w:bodyDiv w:val="1"/>
      <w:marLeft w:val="0"/>
      <w:marRight w:val="0"/>
      <w:marTop w:val="0"/>
      <w:marBottom w:val="0"/>
      <w:divBdr>
        <w:top w:val="none" w:sz="0" w:space="0" w:color="auto"/>
        <w:left w:val="none" w:sz="0" w:space="0" w:color="auto"/>
        <w:bottom w:val="none" w:sz="0" w:space="0" w:color="auto"/>
        <w:right w:val="none" w:sz="0" w:space="0" w:color="auto"/>
      </w:divBdr>
    </w:div>
    <w:div w:id="1508863502">
      <w:bodyDiv w:val="1"/>
      <w:marLeft w:val="0"/>
      <w:marRight w:val="0"/>
      <w:marTop w:val="0"/>
      <w:marBottom w:val="0"/>
      <w:divBdr>
        <w:top w:val="none" w:sz="0" w:space="0" w:color="auto"/>
        <w:left w:val="none" w:sz="0" w:space="0" w:color="auto"/>
        <w:bottom w:val="none" w:sz="0" w:space="0" w:color="auto"/>
        <w:right w:val="none" w:sz="0" w:space="0" w:color="auto"/>
      </w:divBdr>
    </w:div>
    <w:div w:id="1517231970">
      <w:bodyDiv w:val="1"/>
      <w:marLeft w:val="0"/>
      <w:marRight w:val="0"/>
      <w:marTop w:val="0"/>
      <w:marBottom w:val="0"/>
      <w:divBdr>
        <w:top w:val="none" w:sz="0" w:space="0" w:color="auto"/>
        <w:left w:val="none" w:sz="0" w:space="0" w:color="auto"/>
        <w:bottom w:val="none" w:sz="0" w:space="0" w:color="auto"/>
        <w:right w:val="none" w:sz="0" w:space="0" w:color="auto"/>
      </w:divBdr>
    </w:div>
    <w:div w:id="1538157901">
      <w:bodyDiv w:val="1"/>
      <w:marLeft w:val="0"/>
      <w:marRight w:val="0"/>
      <w:marTop w:val="0"/>
      <w:marBottom w:val="0"/>
      <w:divBdr>
        <w:top w:val="none" w:sz="0" w:space="0" w:color="auto"/>
        <w:left w:val="none" w:sz="0" w:space="0" w:color="auto"/>
        <w:bottom w:val="none" w:sz="0" w:space="0" w:color="auto"/>
        <w:right w:val="none" w:sz="0" w:space="0" w:color="auto"/>
      </w:divBdr>
    </w:div>
    <w:div w:id="1544903973">
      <w:bodyDiv w:val="1"/>
      <w:marLeft w:val="0"/>
      <w:marRight w:val="0"/>
      <w:marTop w:val="0"/>
      <w:marBottom w:val="0"/>
      <w:divBdr>
        <w:top w:val="none" w:sz="0" w:space="0" w:color="auto"/>
        <w:left w:val="none" w:sz="0" w:space="0" w:color="auto"/>
        <w:bottom w:val="none" w:sz="0" w:space="0" w:color="auto"/>
        <w:right w:val="none" w:sz="0" w:space="0" w:color="auto"/>
      </w:divBdr>
    </w:div>
    <w:div w:id="1545747992">
      <w:bodyDiv w:val="1"/>
      <w:marLeft w:val="0"/>
      <w:marRight w:val="0"/>
      <w:marTop w:val="0"/>
      <w:marBottom w:val="0"/>
      <w:divBdr>
        <w:top w:val="none" w:sz="0" w:space="0" w:color="auto"/>
        <w:left w:val="none" w:sz="0" w:space="0" w:color="auto"/>
        <w:bottom w:val="none" w:sz="0" w:space="0" w:color="auto"/>
        <w:right w:val="none" w:sz="0" w:space="0" w:color="auto"/>
      </w:divBdr>
    </w:div>
    <w:div w:id="1560902162">
      <w:bodyDiv w:val="1"/>
      <w:marLeft w:val="0"/>
      <w:marRight w:val="0"/>
      <w:marTop w:val="0"/>
      <w:marBottom w:val="0"/>
      <w:divBdr>
        <w:top w:val="none" w:sz="0" w:space="0" w:color="auto"/>
        <w:left w:val="none" w:sz="0" w:space="0" w:color="auto"/>
        <w:bottom w:val="none" w:sz="0" w:space="0" w:color="auto"/>
        <w:right w:val="none" w:sz="0" w:space="0" w:color="auto"/>
      </w:divBdr>
    </w:div>
    <w:div w:id="1589273005">
      <w:bodyDiv w:val="1"/>
      <w:marLeft w:val="0"/>
      <w:marRight w:val="0"/>
      <w:marTop w:val="0"/>
      <w:marBottom w:val="0"/>
      <w:divBdr>
        <w:top w:val="none" w:sz="0" w:space="0" w:color="auto"/>
        <w:left w:val="none" w:sz="0" w:space="0" w:color="auto"/>
        <w:bottom w:val="none" w:sz="0" w:space="0" w:color="auto"/>
        <w:right w:val="none" w:sz="0" w:space="0" w:color="auto"/>
      </w:divBdr>
    </w:div>
    <w:div w:id="1635912963">
      <w:bodyDiv w:val="1"/>
      <w:marLeft w:val="0"/>
      <w:marRight w:val="0"/>
      <w:marTop w:val="0"/>
      <w:marBottom w:val="0"/>
      <w:divBdr>
        <w:top w:val="none" w:sz="0" w:space="0" w:color="auto"/>
        <w:left w:val="none" w:sz="0" w:space="0" w:color="auto"/>
        <w:bottom w:val="none" w:sz="0" w:space="0" w:color="auto"/>
        <w:right w:val="none" w:sz="0" w:space="0" w:color="auto"/>
      </w:divBdr>
    </w:div>
    <w:div w:id="1639803911">
      <w:bodyDiv w:val="1"/>
      <w:marLeft w:val="0"/>
      <w:marRight w:val="0"/>
      <w:marTop w:val="0"/>
      <w:marBottom w:val="0"/>
      <w:divBdr>
        <w:top w:val="none" w:sz="0" w:space="0" w:color="auto"/>
        <w:left w:val="none" w:sz="0" w:space="0" w:color="auto"/>
        <w:bottom w:val="none" w:sz="0" w:space="0" w:color="auto"/>
        <w:right w:val="none" w:sz="0" w:space="0" w:color="auto"/>
      </w:divBdr>
    </w:div>
    <w:div w:id="1645308477">
      <w:bodyDiv w:val="1"/>
      <w:marLeft w:val="0"/>
      <w:marRight w:val="0"/>
      <w:marTop w:val="0"/>
      <w:marBottom w:val="0"/>
      <w:divBdr>
        <w:top w:val="none" w:sz="0" w:space="0" w:color="auto"/>
        <w:left w:val="none" w:sz="0" w:space="0" w:color="auto"/>
        <w:bottom w:val="none" w:sz="0" w:space="0" w:color="auto"/>
        <w:right w:val="none" w:sz="0" w:space="0" w:color="auto"/>
      </w:divBdr>
    </w:div>
    <w:div w:id="1655989097">
      <w:bodyDiv w:val="1"/>
      <w:marLeft w:val="0"/>
      <w:marRight w:val="0"/>
      <w:marTop w:val="0"/>
      <w:marBottom w:val="0"/>
      <w:divBdr>
        <w:top w:val="none" w:sz="0" w:space="0" w:color="auto"/>
        <w:left w:val="none" w:sz="0" w:space="0" w:color="auto"/>
        <w:bottom w:val="none" w:sz="0" w:space="0" w:color="auto"/>
        <w:right w:val="none" w:sz="0" w:space="0" w:color="auto"/>
      </w:divBdr>
    </w:div>
    <w:div w:id="1668285272">
      <w:bodyDiv w:val="1"/>
      <w:marLeft w:val="0"/>
      <w:marRight w:val="0"/>
      <w:marTop w:val="0"/>
      <w:marBottom w:val="0"/>
      <w:divBdr>
        <w:top w:val="none" w:sz="0" w:space="0" w:color="auto"/>
        <w:left w:val="none" w:sz="0" w:space="0" w:color="auto"/>
        <w:bottom w:val="none" w:sz="0" w:space="0" w:color="auto"/>
        <w:right w:val="none" w:sz="0" w:space="0" w:color="auto"/>
      </w:divBdr>
    </w:div>
    <w:div w:id="1669627355">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709986044">
      <w:bodyDiv w:val="1"/>
      <w:marLeft w:val="0"/>
      <w:marRight w:val="0"/>
      <w:marTop w:val="0"/>
      <w:marBottom w:val="0"/>
      <w:divBdr>
        <w:top w:val="none" w:sz="0" w:space="0" w:color="auto"/>
        <w:left w:val="none" w:sz="0" w:space="0" w:color="auto"/>
        <w:bottom w:val="none" w:sz="0" w:space="0" w:color="auto"/>
        <w:right w:val="none" w:sz="0" w:space="0" w:color="auto"/>
      </w:divBdr>
    </w:div>
    <w:div w:id="1744445621">
      <w:bodyDiv w:val="1"/>
      <w:marLeft w:val="0"/>
      <w:marRight w:val="0"/>
      <w:marTop w:val="0"/>
      <w:marBottom w:val="0"/>
      <w:divBdr>
        <w:top w:val="none" w:sz="0" w:space="0" w:color="auto"/>
        <w:left w:val="none" w:sz="0" w:space="0" w:color="auto"/>
        <w:bottom w:val="none" w:sz="0" w:space="0" w:color="auto"/>
        <w:right w:val="none" w:sz="0" w:space="0" w:color="auto"/>
      </w:divBdr>
    </w:div>
    <w:div w:id="1746226105">
      <w:bodyDiv w:val="1"/>
      <w:marLeft w:val="0"/>
      <w:marRight w:val="0"/>
      <w:marTop w:val="0"/>
      <w:marBottom w:val="0"/>
      <w:divBdr>
        <w:top w:val="none" w:sz="0" w:space="0" w:color="auto"/>
        <w:left w:val="none" w:sz="0" w:space="0" w:color="auto"/>
        <w:bottom w:val="none" w:sz="0" w:space="0" w:color="auto"/>
        <w:right w:val="none" w:sz="0" w:space="0" w:color="auto"/>
      </w:divBdr>
    </w:div>
    <w:div w:id="1752392193">
      <w:bodyDiv w:val="1"/>
      <w:marLeft w:val="0"/>
      <w:marRight w:val="0"/>
      <w:marTop w:val="0"/>
      <w:marBottom w:val="0"/>
      <w:divBdr>
        <w:top w:val="none" w:sz="0" w:space="0" w:color="auto"/>
        <w:left w:val="none" w:sz="0" w:space="0" w:color="auto"/>
        <w:bottom w:val="none" w:sz="0" w:space="0" w:color="auto"/>
        <w:right w:val="none" w:sz="0" w:space="0" w:color="auto"/>
      </w:divBdr>
    </w:div>
    <w:div w:id="1757363815">
      <w:bodyDiv w:val="1"/>
      <w:marLeft w:val="0"/>
      <w:marRight w:val="0"/>
      <w:marTop w:val="0"/>
      <w:marBottom w:val="0"/>
      <w:divBdr>
        <w:top w:val="none" w:sz="0" w:space="0" w:color="auto"/>
        <w:left w:val="none" w:sz="0" w:space="0" w:color="auto"/>
        <w:bottom w:val="none" w:sz="0" w:space="0" w:color="auto"/>
        <w:right w:val="none" w:sz="0" w:space="0" w:color="auto"/>
      </w:divBdr>
    </w:div>
    <w:div w:id="1765682980">
      <w:bodyDiv w:val="1"/>
      <w:marLeft w:val="0"/>
      <w:marRight w:val="0"/>
      <w:marTop w:val="0"/>
      <w:marBottom w:val="0"/>
      <w:divBdr>
        <w:top w:val="none" w:sz="0" w:space="0" w:color="auto"/>
        <w:left w:val="none" w:sz="0" w:space="0" w:color="auto"/>
        <w:bottom w:val="none" w:sz="0" w:space="0" w:color="auto"/>
        <w:right w:val="none" w:sz="0" w:space="0" w:color="auto"/>
      </w:divBdr>
    </w:div>
    <w:div w:id="1801533890">
      <w:bodyDiv w:val="1"/>
      <w:marLeft w:val="0"/>
      <w:marRight w:val="0"/>
      <w:marTop w:val="0"/>
      <w:marBottom w:val="0"/>
      <w:divBdr>
        <w:top w:val="none" w:sz="0" w:space="0" w:color="auto"/>
        <w:left w:val="none" w:sz="0" w:space="0" w:color="auto"/>
        <w:bottom w:val="none" w:sz="0" w:space="0" w:color="auto"/>
        <w:right w:val="none" w:sz="0" w:space="0" w:color="auto"/>
      </w:divBdr>
    </w:div>
    <w:div w:id="1807315155">
      <w:bodyDiv w:val="1"/>
      <w:marLeft w:val="0"/>
      <w:marRight w:val="0"/>
      <w:marTop w:val="0"/>
      <w:marBottom w:val="0"/>
      <w:divBdr>
        <w:top w:val="none" w:sz="0" w:space="0" w:color="auto"/>
        <w:left w:val="none" w:sz="0" w:space="0" w:color="auto"/>
        <w:bottom w:val="none" w:sz="0" w:space="0" w:color="auto"/>
        <w:right w:val="none" w:sz="0" w:space="0" w:color="auto"/>
      </w:divBdr>
    </w:div>
    <w:div w:id="1824396901">
      <w:bodyDiv w:val="1"/>
      <w:marLeft w:val="0"/>
      <w:marRight w:val="0"/>
      <w:marTop w:val="0"/>
      <w:marBottom w:val="0"/>
      <w:divBdr>
        <w:top w:val="none" w:sz="0" w:space="0" w:color="auto"/>
        <w:left w:val="none" w:sz="0" w:space="0" w:color="auto"/>
        <w:bottom w:val="none" w:sz="0" w:space="0" w:color="auto"/>
        <w:right w:val="none" w:sz="0" w:space="0" w:color="auto"/>
      </w:divBdr>
    </w:div>
    <w:div w:id="1859389320">
      <w:bodyDiv w:val="1"/>
      <w:marLeft w:val="0"/>
      <w:marRight w:val="0"/>
      <w:marTop w:val="0"/>
      <w:marBottom w:val="0"/>
      <w:divBdr>
        <w:top w:val="none" w:sz="0" w:space="0" w:color="auto"/>
        <w:left w:val="none" w:sz="0" w:space="0" w:color="auto"/>
        <w:bottom w:val="none" w:sz="0" w:space="0" w:color="auto"/>
        <w:right w:val="none" w:sz="0" w:space="0" w:color="auto"/>
      </w:divBdr>
    </w:div>
    <w:div w:id="1860854583">
      <w:bodyDiv w:val="1"/>
      <w:marLeft w:val="0"/>
      <w:marRight w:val="0"/>
      <w:marTop w:val="0"/>
      <w:marBottom w:val="0"/>
      <w:divBdr>
        <w:top w:val="none" w:sz="0" w:space="0" w:color="auto"/>
        <w:left w:val="none" w:sz="0" w:space="0" w:color="auto"/>
        <w:bottom w:val="none" w:sz="0" w:space="0" w:color="auto"/>
        <w:right w:val="none" w:sz="0" w:space="0" w:color="auto"/>
      </w:divBdr>
    </w:div>
    <w:div w:id="1868366128">
      <w:bodyDiv w:val="1"/>
      <w:marLeft w:val="0"/>
      <w:marRight w:val="0"/>
      <w:marTop w:val="0"/>
      <w:marBottom w:val="0"/>
      <w:divBdr>
        <w:top w:val="none" w:sz="0" w:space="0" w:color="auto"/>
        <w:left w:val="none" w:sz="0" w:space="0" w:color="auto"/>
        <w:bottom w:val="none" w:sz="0" w:space="0" w:color="auto"/>
        <w:right w:val="none" w:sz="0" w:space="0" w:color="auto"/>
      </w:divBdr>
    </w:div>
    <w:div w:id="1902476933">
      <w:bodyDiv w:val="1"/>
      <w:marLeft w:val="0"/>
      <w:marRight w:val="0"/>
      <w:marTop w:val="0"/>
      <w:marBottom w:val="0"/>
      <w:divBdr>
        <w:top w:val="none" w:sz="0" w:space="0" w:color="auto"/>
        <w:left w:val="none" w:sz="0" w:space="0" w:color="auto"/>
        <w:bottom w:val="none" w:sz="0" w:space="0" w:color="auto"/>
        <w:right w:val="none" w:sz="0" w:space="0" w:color="auto"/>
      </w:divBdr>
    </w:div>
    <w:div w:id="1910381902">
      <w:bodyDiv w:val="1"/>
      <w:marLeft w:val="0"/>
      <w:marRight w:val="0"/>
      <w:marTop w:val="0"/>
      <w:marBottom w:val="0"/>
      <w:divBdr>
        <w:top w:val="none" w:sz="0" w:space="0" w:color="auto"/>
        <w:left w:val="none" w:sz="0" w:space="0" w:color="auto"/>
        <w:bottom w:val="none" w:sz="0" w:space="0" w:color="auto"/>
        <w:right w:val="none" w:sz="0" w:space="0" w:color="auto"/>
      </w:divBdr>
    </w:div>
    <w:div w:id="1934899619">
      <w:bodyDiv w:val="1"/>
      <w:marLeft w:val="0"/>
      <w:marRight w:val="0"/>
      <w:marTop w:val="0"/>
      <w:marBottom w:val="0"/>
      <w:divBdr>
        <w:top w:val="none" w:sz="0" w:space="0" w:color="auto"/>
        <w:left w:val="none" w:sz="0" w:space="0" w:color="auto"/>
        <w:bottom w:val="none" w:sz="0" w:space="0" w:color="auto"/>
        <w:right w:val="none" w:sz="0" w:space="0" w:color="auto"/>
      </w:divBdr>
    </w:div>
    <w:div w:id="1968847918">
      <w:bodyDiv w:val="1"/>
      <w:marLeft w:val="0"/>
      <w:marRight w:val="0"/>
      <w:marTop w:val="0"/>
      <w:marBottom w:val="0"/>
      <w:divBdr>
        <w:top w:val="none" w:sz="0" w:space="0" w:color="auto"/>
        <w:left w:val="none" w:sz="0" w:space="0" w:color="auto"/>
        <w:bottom w:val="none" w:sz="0" w:space="0" w:color="auto"/>
        <w:right w:val="none" w:sz="0" w:space="0" w:color="auto"/>
      </w:divBdr>
    </w:div>
    <w:div w:id="1997757887">
      <w:bodyDiv w:val="1"/>
      <w:marLeft w:val="0"/>
      <w:marRight w:val="0"/>
      <w:marTop w:val="0"/>
      <w:marBottom w:val="0"/>
      <w:divBdr>
        <w:top w:val="none" w:sz="0" w:space="0" w:color="auto"/>
        <w:left w:val="none" w:sz="0" w:space="0" w:color="auto"/>
        <w:bottom w:val="none" w:sz="0" w:space="0" w:color="auto"/>
        <w:right w:val="none" w:sz="0" w:space="0" w:color="auto"/>
      </w:divBdr>
    </w:div>
    <w:div w:id="1999186050">
      <w:bodyDiv w:val="1"/>
      <w:marLeft w:val="0"/>
      <w:marRight w:val="0"/>
      <w:marTop w:val="0"/>
      <w:marBottom w:val="0"/>
      <w:divBdr>
        <w:top w:val="none" w:sz="0" w:space="0" w:color="auto"/>
        <w:left w:val="none" w:sz="0" w:space="0" w:color="auto"/>
        <w:bottom w:val="none" w:sz="0" w:space="0" w:color="auto"/>
        <w:right w:val="none" w:sz="0" w:space="0" w:color="auto"/>
      </w:divBdr>
    </w:div>
    <w:div w:id="2007785984">
      <w:bodyDiv w:val="1"/>
      <w:marLeft w:val="0"/>
      <w:marRight w:val="0"/>
      <w:marTop w:val="0"/>
      <w:marBottom w:val="0"/>
      <w:divBdr>
        <w:top w:val="none" w:sz="0" w:space="0" w:color="auto"/>
        <w:left w:val="none" w:sz="0" w:space="0" w:color="auto"/>
        <w:bottom w:val="none" w:sz="0" w:space="0" w:color="auto"/>
        <w:right w:val="none" w:sz="0" w:space="0" w:color="auto"/>
      </w:divBdr>
    </w:div>
    <w:div w:id="2009364477">
      <w:bodyDiv w:val="1"/>
      <w:marLeft w:val="0"/>
      <w:marRight w:val="0"/>
      <w:marTop w:val="0"/>
      <w:marBottom w:val="0"/>
      <w:divBdr>
        <w:top w:val="none" w:sz="0" w:space="0" w:color="auto"/>
        <w:left w:val="none" w:sz="0" w:space="0" w:color="auto"/>
        <w:bottom w:val="none" w:sz="0" w:space="0" w:color="auto"/>
        <w:right w:val="none" w:sz="0" w:space="0" w:color="auto"/>
      </w:divBdr>
    </w:div>
    <w:div w:id="2010257477">
      <w:bodyDiv w:val="1"/>
      <w:marLeft w:val="0"/>
      <w:marRight w:val="0"/>
      <w:marTop w:val="0"/>
      <w:marBottom w:val="0"/>
      <w:divBdr>
        <w:top w:val="none" w:sz="0" w:space="0" w:color="auto"/>
        <w:left w:val="none" w:sz="0" w:space="0" w:color="auto"/>
        <w:bottom w:val="none" w:sz="0" w:space="0" w:color="auto"/>
        <w:right w:val="none" w:sz="0" w:space="0" w:color="auto"/>
      </w:divBdr>
    </w:div>
    <w:div w:id="2016225454">
      <w:bodyDiv w:val="1"/>
      <w:marLeft w:val="0"/>
      <w:marRight w:val="0"/>
      <w:marTop w:val="0"/>
      <w:marBottom w:val="0"/>
      <w:divBdr>
        <w:top w:val="none" w:sz="0" w:space="0" w:color="auto"/>
        <w:left w:val="none" w:sz="0" w:space="0" w:color="auto"/>
        <w:bottom w:val="none" w:sz="0" w:space="0" w:color="auto"/>
        <w:right w:val="none" w:sz="0" w:space="0" w:color="auto"/>
      </w:divBdr>
    </w:div>
    <w:div w:id="2026783809">
      <w:bodyDiv w:val="1"/>
      <w:marLeft w:val="0"/>
      <w:marRight w:val="0"/>
      <w:marTop w:val="0"/>
      <w:marBottom w:val="0"/>
      <w:divBdr>
        <w:top w:val="none" w:sz="0" w:space="0" w:color="auto"/>
        <w:left w:val="none" w:sz="0" w:space="0" w:color="auto"/>
        <w:bottom w:val="none" w:sz="0" w:space="0" w:color="auto"/>
        <w:right w:val="none" w:sz="0" w:space="0" w:color="auto"/>
      </w:divBdr>
    </w:div>
    <w:div w:id="2034305662">
      <w:bodyDiv w:val="1"/>
      <w:marLeft w:val="0"/>
      <w:marRight w:val="0"/>
      <w:marTop w:val="0"/>
      <w:marBottom w:val="0"/>
      <w:divBdr>
        <w:top w:val="none" w:sz="0" w:space="0" w:color="auto"/>
        <w:left w:val="none" w:sz="0" w:space="0" w:color="auto"/>
        <w:bottom w:val="none" w:sz="0" w:space="0" w:color="auto"/>
        <w:right w:val="none" w:sz="0" w:space="0" w:color="auto"/>
      </w:divBdr>
    </w:div>
    <w:div w:id="2037269460">
      <w:bodyDiv w:val="1"/>
      <w:marLeft w:val="0"/>
      <w:marRight w:val="0"/>
      <w:marTop w:val="0"/>
      <w:marBottom w:val="0"/>
      <w:divBdr>
        <w:top w:val="none" w:sz="0" w:space="0" w:color="auto"/>
        <w:left w:val="none" w:sz="0" w:space="0" w:color="auto"/>
        <w:bottom w:val="none" w:sz="0" w:space="0" w:color="auto"/>
        <w:right w:val="none" w:sz="0" w:space="0" w:color="auto"/>
      </w:divBdr>
    </w:div>
    <w:div w:id="2043048948">
      <w:bodyDiv w:val="1"/>
      <w:marLeft w:val="0"/>
      <w:marRight w:val="0"/>
      <w:marTop w:val="0"/>
      <w:marBottom w:val="0"/>
      <w:divBdr>
        <w:top w:val="none" w:sz="0" w:space="0" w:color="auto"/>
        <w:left w:val="none" w:sz="0" w:space="0" w:color="auto"/>
        <w:bottom w:val="none" w:sz="0" w:space="0" w:color="auto"/>
        <w:right w:val="none" w:sz="0" w:space="0" w:color="auto"/>
      </w:divBdr>
    </w:div>
    <w:div w:id="2100633288">
      <w:bodyDiv w:val="1"/>
      <w:marLeft w:val="0"/>
      <w:marRight w:val="0"/>
      <w:marTop w:val="0"/>
      <w:marBottom w:val="0"/>
      <w:divBdr>
        <w:top w:val="none" w:sz="0" w:space="0" w:color="auto"/>
        <w:left w:val="none" w:sz="0" w:space="0" w:color="auto"/>
        <w:bottom w:val="none" w:sz="0" w:space="0" w:color="auto"/>
        <w:right w:val="none" w:sz="0" w:space="0" w:color="auto"/>
      </w:divBdr>
    </w:div>
    <w:div w:id="21096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A0B543179282A061D43FA5490CA0DF625A1CADC6ACD636AC2E1B0DAD593CF3A0FC3B6B70928614ABDE34C414E1CAg9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consultantplus://offline/ref=A0B543179282A061D43FA5490CA0DF625913A0C6A5DE36AC2E1B0DAD593CF3A0EE3B337C968601FF8E6E9319E1A65418915055DE08C8gFF" TargetMode="Externa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file:///C:\Users\svmar\OneDrive\&#1056;&#1072;&#1073;&#1086;&#1095;&#1080;&#1081;%20&#1089;&#1090;&#1086;&#1083;\&#1053;&#1054;&#1050;\&#1040;&#1088;&#1093;&#1072;&#1085;&#1075;&#1077;&#1083;&#1100;&#1089;&#1082;_&#1082;&#1091;&#1083;&#1100;&#1090;&#1091;&#1088;&#1072;\&#1053;&#1054;&#1050;_&#1082;&#1091;&#1083;&#1100;&#1090;&#1091;&#1088;&#1072;_&#1040;&#1088;&#1093;&#1072;&#1085;&#1075;&#1077;&#1083;&#1100;&#1089;&#1082;.xlsx" TargetMode="External"/><Relationship Id="rId20" Type="http://schemas.openxmlformats.org/officeDocument/2006/relationships/hyperlink" Target="consultantplus://offline/ref=A0B543179282A061D43FA5490CA0DF625A12A4C0A6DE36AC2E1B0DAD593CF3A0EE3B337C93800AA9D8219245A4F54719965057DF178422F3CAg0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consultantplus://offline/ref=A0B543179282A061D43FA5490CA0DF625913A0C6A5DE36AC2E1B0DAD593CF3A0EE3B337C9A8701FF8E6E9319E1A65418915055DE08C8gF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99" b="0" i="0" u="none" strike="noStrike" kern="1200" baseline="0">
                <a:solidFill>
                  <a:srgbClr val="333333"/>
                </a:solidFill>
                <a:latin typeface="Calibri"/>
                <a:ea typeface="Calibri"/>
                <a:cs typeface="Calibri"/>
              </a:defRPr>
            </a:pPr>
            <a:r>
              <a:rPr lang="ru-RU"/>
              <a:t>Общий балл</a:t>
            </a:r>
          </a:p>
        </c:rich>
      </c:tx>
      <c:overlay val="0"/>
      <c:spPr>
        <a:noFill/>
        <a:ln w="25381">
          <a:noFill/>
        </a:ln>
        <a:effectLst/>
      </c:spPr>
      <c:txPr>
        <a:bodyPr rot="0" spcFirstLastPara="1" vertOverflow="ellipsis" vert="horz" wrap="square" anchor="ctr" anchorCtr="1"/>
        <a:lstStyle/>
        <a:p>
          <a:pPr>
            <a:defRPr sz="1399" b="0" i="0" u="none" strike="noStrike" kern="1200" baseline="0">
              <a:solidFill>
                <a:srgbClr val="333333"/>
              </a:solidFill>
              <a:latin typeface="Calibri"/>
              <a:ea typeface="Calibri"/>
              <a:cs typeface="Calibri"/>
            </a:defRPr>
          </a:pPr>
          <a:endParaRPr lang="ru-RU"/>
        </a:p>
      </c:txPr>
    </c:title>
    <c:autoTitleDeleted val="0"/>
    <c:plotArea>
      <c:layout/>
      <c:barChart>
        <c:barDir val="bar"/>
        <c:grouping val="clustered"/>
        <c:varyColors val="1"/>
        <c:ser>
          <c:idx val="0"/>
          <c:order val="0"/>
          <c:tx>
            <c:strRef>
              <c:f>Лист1!$B$1</c:f>
              <c:strCache>
                <c:ptCount val="1"/>
                <c:pt idx="0">
                  <c:v>средний балл</c:v>
                </c:pt>
              </c:strCache>
            </c:strRef>
          </c:tx>
          <c:spPr>
            <a:solidFill>
              <a:schemeClr val="accent5">
                <a:lumMod val="60000"/>
                <a:lumOff val="40000"/>
              </a:schemeClr>
            </a:solidFill>
          </c:spPr>
          <c:invertIfNegative val="0"/>
          <c:dPt>
            <c:idx val="0"/>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1-6A06-4BF1-87B9-AA823ED08BE0}"/>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6A06-4BF1-87B9-AA823ED08BE0}"/>
              </c:ext>
            </c:extLst>
          </c:dPt>
          <c:dPt>
            <c:idx val="2"/>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5-EA50-49D2-B72F-9BE1261931E2}"/>
              </c:ext>
            </c:extLst>
          </c:dPt>
          <c:dPt>
            <c:idx val="3"/>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7-EA50-49D2-B72F-9BE1261931E2}"/>
              </c:ext>
            </c:extLst>
          </c:dPt>
          <c:dPt>
            <c:idx val="4"/>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5-6A06-4BF1-87B9-AA823ED08BE0}"/>
              </c:ext>
            </c:extLst>
          </c:dPt>
          <c:dPt>
            <c:idx val="5"/>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7-6A06-4BF1-87B9-AA823ED08BE0}"/>
              </c:ext>
            </c:extLst>
          </c:dPt>
          <c:dPt>
            <c:idx val="6"/>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9-6A06-4BF1-87B9-AA823ED08BE0}"/>
              </c:ext>
            </c:extLst>
          </c:dPt>
          <c:dPt>
            <c:idx val="7"/>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B-6A06-4BF1-87B9-AA823ED08BE0}"/>
              </c:ext>
            </c:extLst>
          </c:dPt>
          <c:dPt>
            <c:idx val="8"/>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1-EA50-49D2-B72F-9BE1261931E2}"/>
              </c:ext>
            </c:extLst>
          </c:dPt>
          <c:dPt>
            <c:idx val="9"/>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3-EA50-49D2-B72F-9BE1261931E2}"/>
              </c:ext>
            </c:extLst>
          </c:dPt>
          <c:dPt>
            <c:idx val="10"/>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5-EA50-49D2-B72F-9BE1261931E2}"/>
              </c:ext>
            </c:extLst>
          </c:dPt>
          <c:dPt>
            <c:idx val="1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7-EA50-49D2-B72F-9BE1261931E2}"/>
              </c:ext>
            </c:extLst>
          </c:dPt>
          <c:dPt>
            <c:idx val="12"/>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9-EA50-49D2-B72F-9BE1261931E2}"/>
              </c:ext>
            </c:extLst>
          </c:dPt>
          <c:dPt>
            <c:idx val="13"/>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B-EA50-49D2-B72F-9BE1261931E2}"/>
              </c:ext>
            </c:extLst>
          </c:dPt>
          <c:dLbls>
            <c:spPr>
              <a:noFill/>
              <a:ln w="25381">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solidFill>
                    <a:latin typeface="Calibri"/>
                    <a:ea typeface="Calibri"/>
                    <a:cs typeface="Calibri"/>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ГБУК Архангельской области «Архангельский театр кукол»</c:v>
                </c:pt>
                <c:pt idx="1">
                  <c:v>ГБУК Архангельской области «Архангельский молодежный театр»</c:v>
                </c:pt>
                <c:pt idx="2">
                  <c:v>ГБУК Архангельской области «Дом народного творчества»</c:v>
                </c:pt>
                <c:pt idx="3">
                  <c:v>ГБУК Архангельской области «Архангельский краеведческий музей»</c:v>
                </c:pt>
                <c:pt idx="4">
                  <c:v>ГБУК Архангельской области «Северный морской музей»</c:v>
                </c:pt>
                <c:pt idx="5">
                  <c:v>ГБУК Архангельской области «Каргопольский историко-архитектурный и художественный музей»</c:v>
                </c:pt>
                <c:pt idx="6">
                  <c:v>ГБУК Архангельской области «Сольвычегодский историко-художественный музей»</c:v>
                </c:pt>
                <c:pt idx="7">
                  <c:v>ГБУК Архангельской области «Поморская филармония»</c:v>
                </c:pt>
                <c:pt idx="8">
                  <c:v>ГБУК Архангельской области «Вельский краеведческий музей имени В.Ф. Кулакова»</c:v>
                </c:pt>
                <c:pt idx="9">
                  <c:v>ГБУК Архангельской области «Архангельский театр драмы имени М.В. Ломоносова»</c:v>
                </c:pt>
                <c:pt idx="10">
                  <c:v>ГБУК Архангельской области «Архангельская областная детская библиотека имени А.П. Гайдара»</c:v>
                </c:pt>
                <c:pt idx="11">
                  <c:v>ГБУК Архангельской области «Государственный академический Северный русский народный хор»</c:v>
                </c:pt>
                <c:pt idx="12">
                  <c:v>ГБУК Архангельской области «Государственное музейное объединение «Художественная культура Русского Севера»</c:v>
                </c:pt>
                <c:pt idx="13">
                  <c:v>ГБУК Архангельской области «Архангельская областная специальная библиотека для слепых»</c:v>
                </c:pt>
              </c:strCache>
            </c:strRef>
          </c:cat>
          <c:val>
            <c:numRef>
              <c:f>Лист1!$B$2:$B$15</c:f>
              <c:numCache>
                <c:formatCode>0.0</c:formatCode>
                <c:ptCount val="14"/>
                <c:pt idx="0">
                  <c:v>85.75897435897437</c:v>
                </c:pt>
                <c:pt idx="1">
                  <c:v>88.750100603621746</c:v>
                </c:pt>
                <c:pt idx="2">
                  <c:v>92.853513513513519</c:v>
                </c:pt>
                <c:pt idx="3">
                  <c:v>93.553246753246754</c:v>
                </c:pt>
                <c:pt idx="4">
                  <c:v>93.852903225806443</c:v>
                </c:pt>
                <c:pt idx="5">
                  <c:v>93.906607929515417</c:v>
                </c:pt>
                <c:pt idx="6">
                  <c:v>94.534351145038173</c:v>
                </c:pt>
                <c:pt idx="7">
                  <c:v>94.842553191489358</c:v>
                </c:pt>
                <c:pt idx="8">
                  <c:v>94.892857142857139</c:v>
                </c:pt>
                <c:pt idx="9">
                  <c:v>98.331428571428575</c:v>
                </c:pt>
                <c:pt idx="10">
                  <c:v>98.399999999999991</c:v>
                </c:pt>
                <c:pt idx="11">
                  <c:v>99.021276595744695</c:v>
                </c:pt>
                <c:pt idx="12">
                  <c:v>99.347005360055931</c:v>
                </c:pt>
                <c:pt idx="13">
                  <c:v>99.666666666666657</c:v>
                </c:pt>
              </c:numCache>
            </c:numRef>
          </c:val>
          <c:extLst>
            <c:ext xmlns:c16="http://schemas.microsoft.com/office/drawing/2014/chart" uri="{C3380CC4-5D6E-409C-BE32-E72D297353CC}">
              <c16:uniqueId val="{0000000C-6A06-4BF1-87B9-AA823ED08BE0}"/>
            </c:ext>
          </c:extLst>
        </c:ser>
        <c:dLbls>
          <c:showLegendKey val="0"/>
          <c:showVal val="0"/>
          <c:showCatName val="0"/>
          <c:showSerName val="0"/>
          <c:showPercent val="0"/>
          <c:showBubbleSize val="0"/>
        </c:dLbls>
        <c:gapWidth val="182"/>
        <c:axId val="238092800"/>
        <c:axId val="1"/>
      </c:barChart>
      <c:catAx>
        <c:axId val="238092800"/>
        <c:scaling>
          <c:orientation val="minMax"/>
        </c:scaling>
        <c:delete val="0"/>
        <c:axPos val="l"/>
        <c:numFmt formatCode="General" sourceLinked="1"/>
        <c:majorTickMark val="none"/>
        <c:minorTickMark val="none"/>
        <c:tickLblPos val="nextTo"/>
        <c:spPr>
          <a:noFill/>
          <a:ln w="9518" cap="flat" cmpd="sng" algn="ctr">
            <a:solidFill>
              <a:schemeClr val="tx1">
                <a:lumMod val="15000"/>
                <a:lumOff val="85000"/>
              </a:schemeClr>
            </a:solidFill>
            <a:prstDash val="solid"/>
            <a:round/>
          </a:ln>
          <a:effectLst/>
        </c:spPr>
        <c:txPr>
          <a:bodyPr rot="0" spcFirstLastPara="1" vertOverflow="ellipsis" wrap="square" anchor="ctr" anchorCtr="1"/>
          <a:lstStyle/>
          <a:p>
            <a:pPr>
              <a:defRPr sz="899" b="0" i="0" u="none" strike="noStrike" kern="1200" baseline="0">
                <a:solidFill>
                  <a:srgbClr val="333333"/>
                </a:solidFill>
                <a:latin typeface="Calibri"/>
                <a:ea typeface="Calibri"/>
                <a:cs typeface="Calibri"/>
              </a:defRPr>
            </a:pPr>
            <a:endParaRPr lang="ru-RU"/>
          </a:p>
        </c:txPr>
        <c:crossAx val="1"/>
        <c:crosses val="autoZero"/>
        <c:auto val="1"/>
        <c:lblAlgn val="ctr"/>
        <c:lblOffset val="100"/>
        <c:noMultiLvlLbl val="0"/>
      </c:catAx>
      <c:valAx>
        <c:axId val="1"/>
        <c:scaling>
          <c:orientation val="minMax"/>
          <c:max val="105"/>
          <c:min val="75"/>
        </c:scaling>
        <c:delete val="1"/>
        <c:axPos val="b"/>
        <c:numFmt formatCode="0.0" sourceLinked="1"/>
        <c:majorTickMark val="out"/>
        <c:minorTickMark val="none"/>
        <c:tickLblPos val="nextTo"/>
        <c:crossAx val="238092800"/>
        <c:crosses val="autoZero"/>
        <c:crossBetween val="between"/>
      </c:valAx>
      <c:spPr>
        <a:noFill/>
        <a:ln w="25381">
          <a:noFill/>
        </a:ln>
        <a:effectLst/>
      </c:spPr>
    </c:plotArea>
    <c:plotVisOnly val="1"/>
    <c:dispBlanksAs val="gap"/>
    <c:showDLblsOverMax val="0"/>
  </c:chart>
  <c:spPr>
    <a:solidFill>
      <a:schemeClr val="bg1"/>
    </a:solidFill>
    <a:ln w="9518" cap="flat" cmpd="sng" algn="ctr">
      <a:solidFill>
        <a:schemeClr val="tx1">
          <a:lumMod val="15000"/>
          <a:lumOff val="85000"/>
        </a:schemeClr>
      </a:solidFill>
      <a:prstDash val="solid"/>
      <a:round/>
    </a:ln>
    <a:effectLst/>
  </c:spPr>
  <c:txPr>
    <a:bodyPr/>
    <a:lstStyle/>
    <a:p>
      <a:pPr>
        <a:defRPr sz="999" b="0" i="0" u="none" strike="noStrike" baseline="0">
          <a:solidFill>
            <a:srgbClr val="000000"/>
          </a:solidFill>
          <a:latin typeface="Calibri"/>
          <a:ea typeface="Calibri"/>
          <a:cs typeface="Calibri"/>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0469DBB671462C8C2F1174971DC1CA"/>
        <w:category>
          <w:name w:val="Общие"/>
          <w:gallery w:val="placeholder"/>
        </w:category>
        <w:types>
          <w:type w:val="bbPlcHdr"/>
        </w:types>
        <w:behaviors>
          <w:behavior w:val="content"/>
        </w:behaviors>
        <w:guid w:val="{8E4C822E-114D-4763-99BF-B0BF1E51452B}"/>
      </w:docPartPr>
      <w:docPartBody>
        <w:p w:rsidR="00C327D9" w:rsidRDefault="00FF3DD2" w:rsidP="00FF3DD2">
          <w:pPr>
            <w:pStyle w:val="8A0469DBB671462C8C2F1174971DC1CA"/>
          </w:pPr>
          <w:r>
            <w:rPr>
              <w:color w:val="156082" w:themeColor="accent1"/>
              <w:sz w:val="28"/>
              <w:szCs w:val="28"/>
            </w:rPr>
            <w:t>[Подзаголовок документа]</w:t>
          </w:r>
        </w:p>
      </w:docPartBody>
    </w:docPart>
    <w:docPart>
      <w:docPartPr>
        <w:name w:val="F51309D24F0D4D2C8564B53BE68C8D4B"/>
        <w:category>
          <w:name w:val="Общие"/>
          <w:gallery w:val="placeholder"/>
        </w:category>
        <w:types>
          <w:type w:val="bbPlcHdr"/>
        </w:types>
        <w:behaviors>
          <w:behavior w:val="content"/>
        </w:behaviors>
        <w:guid w:val="{DAF60BB6-B0CA-473E-8476-91A489CF9B14}"/>
      </w:docPartPr>
      <w:docPartBody>
        <w:p w:rsidR="00C327D9" w:rsidRDefault="00FF3DD2" w:rsidP="00FF3DD2">
          <w:pPr>
            <w:pStyle w:val="F51309D24F0D4D2C8564B53BE68C8D4B"/>
          </w:pPr>
          <w:r>
            <w:rPr>
              <w:rFonts w:asciiTheme="majorHAnsi" w:eastAsiaTheme="majorEastAsia" w:hAnsiTheme="majorHAnsi" w:cstheme="majorBidi"/>
              <w:caps/>
              <w:color w:val="156082"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90"/>
    <w:rsid w:val="00032384"/>
    <w:rsid w:val="00050A0A"/>
    <w:rsid w:val="0009760C"/>
    <w:rsid w:val="000D258A"/>
    <w:rsid w:val="000D7DD0"/>
    <w:rsid w:val="000F3A38"/>
    <w:rsid w:val="000F6C47"/>
    <w:rsid w:val="00102FA9"/>
    <w:rsid w:val="00105078"/>
    <w:rsid w:val="00120E8C"/>
    <w:rsid w:val="001236D6"/>
    <w:rsid w:val="00133150"/>
    <w:rsid w:val="0014393F"/>
    <w:rsid w:val="001442DA"/>
    <w:rsid w:val="0016214F"/>
    <w:rsid w:val="00180190"/>
    <w:rsid w:val="00192923"/>
    <w:rsid w:val="0019345E"/>
    <w:rsid w:val="00202E84"/>
    <w:rsid w:val="0022226F"/>
    <w:rsid w:val="0023405B"/>
    <w:rsid w:val="002347B9"/>
    <w:rsid w:val="00270BDF"/>
    <w:rsid w:val="002A1238"/>
    <w:rsid w:val="002A3E18"/>
    <w:rsid w:val="002C1EA4"/>
    <w:rsid w:val="002C2371"/>
    <w:rsid w:val="002D7164"/>
    <w:rsid w:val="002E2CD5"/>
    <w:rsid w:val="002F07EF"/>
    <w:rsid w:val="0030007E"/>
    <w:rsid w:val="00321646"/>
    <w:rsid w:val="00324AB6"/>
    <w:rsid w:val="00333E88"/>
    <w:rsid w:val="0035334D"/>
    <w:rsid w:val="00376EA4"/>
    <w:rsid w:val="00387E1F"/>
    <w:rsid w:val="00393605"/>
    <w:rsid w:val="003A2030"/>
    <w:rsid w:val="003B53C9"/>
    <w:rsid w:val="003C5FCC"/>
    <w:rsid w:val="003E1BA5"/>
    <w:rsid w:val="00412CD7"/>
    <w:rsid w:val="00426B11"/>
    <w:rsid w:val="00444D63"/>
    <w:rsid w:val="0045425C"/>
    <w:rsid w:val="004611FC"/>
    <w:rsid w:val="00470186"/>
    <w:rsid w:val="004766F1"/>
    <w:rsid w:val="0048415B"/>
    <w:rsid w:val="00487A55"/>
    <w:rsid w:val="00490E34"/>
    <w:rsid w:val="004B0F0E"/>
    <w:rsid w:val="004B5A58"/>
    <w:rsid w:val="004E7B44"/>
    <w:rsid w:val="0050385B"/>
    <w:rsid w:val="005257B5"/>
    <w:rsid w:val="005516AC"/>
    <w:rsid w:val="0056595D"/>
    <w:rsid w:val="00580CFA"/>
    <w:rsid w:val="005859AD"/>
    <w:rsid w:val="005955E6"/>
    <w:rsid w:val="005A30B9"/>
    <w:rsid w:val="005B5273"/>
    <w:rsid w:val="005B6AF4"/>
    <w:rsid w:val="005B7D60"/>
    <w:rsid w:val="005D5D08"/>
    <w:rsid w:val="005E1A21"/>
    <w:rsid w:val="005F7797"/>
    <w:rsid w:val="006065D7"/>
    <w:rsid w:val="006159B8"/>
    <w:rsid w:val="00625705"/>
    <w:rsid w:val="00633A51"/>
    <w:rsid w:val="00642501"/>
    <w:rsid w:val="00646704"/>
    <w:rsid w:val="00650279"/>
    <w:rsid w:val="0067197F"/>
    <w:rsid w:val="0068514B"/>
    <w:rsid w:val="00695D17"/>
    <w:rsid w:val="006A7FB2"/>
    <w:rsid w:val="006C202D"/>
    <w:rsid w:val="006E7D1D"/>
    <w:rsid w:val="006F2EEE"/>
    <w:rsid w:val="006F69F8"/>
    <w:rsid w:val="007369B5"/>
    <w:rsid w:val="00763AF5"/>
    <w:rsid w:val="00777962"/>
    <w:rsid w:val="00795079"/>
    <w:rsid w:val="007B3DBE"/>
    <w:rsid w:val="007E104A"/>
    <w:rsid w:val="00827EBB"/>
    <w:rsid w:val="00856F4D"/>
    <w:rsid w:val="0089047D"/>
    <w:rsid w:val="008A4E9F"/>
    <w:rsid w:val="008B7396"/>
    <w:rsid w:val="008C60B9"/>
    <w:rsid w:val="008D5C84"/>
    <w:rsid w:val="008D5DF0"/>
    <w:rsid w:val="00900379"/>
    <w:rsid w:val="009062CB"/>
    <w:rsid w:val="00920D55"/>
    <w:rsid w:val="00921DA3"/>
    <w:rsid w:val="00930B12"/>
    <w:rsid w:val="00934FC8"/>
    <w:rsid w:val="00955AE1"/>
    <w:rsid w:val="00972676"/>
    <w:rsid w:val="00986EE3"/>
    <w:rsid w:val="009B7037"/>
    <w:rsid w:val="009D583B"/>
    <w:rsid w:val="00A0423E"/>
    <w:rsid w:val="00A35F97"/>
    <w:rsid w:val="00A369CD"/>
    <w:rsid w:val="00A638FE"/>
    <w:rsid w:val="00A81EA6"/>
    <w:rsid w:val="00AA695B"/>
    <w:rsid w:val="00AF027D"/>
    <w:rsid w:val="00B27F82"/>
    <w:rsid w:val="00B41714"/>
    <w:rsid w:val="00B63F57"/>
    <w:rsid w:val="00B7286E"/>
    <w:rsid w:val="00B9553F"/>
    <w:rsid w:val="00BC2699"/>
    <w:rsid w:val="00BD77BB"/>
    <w:rsid w:val="00C02AD2"/>
    <w:rsid w:val="00C2078E"/>
    <w:rsid w:val="00C23347"/>
    <w:rsid w:val="00C327D9"/>
    <w:rsid w:val="00C50122"/>
    <w:rsid w:val="00C637D9"/>
    <w:rsid w:val="00C64298"/>
    <w:rsid w:val="00C80073"/>
    <w:rsid w:val="00CA0E46"/>
    <w:rsid w:val="00CA3AE3"/>
    <w:rsid w:val="00CC5818"/>
    <w:rsid w:val="00D21647"/>
    <w:rsid w:val="00D46B01"/>
    <w:rsid w:val="00D52F31"/>
    <w:rsid w:val="00D579F0"/>
    <w:rsid w:val="00D66610"/>
    <w:rsid w:val="00D829F5"/>
    <w:rsid w:val="00D95110"/>
    <w:rsid w:val="00DB03DB"/>
    <w:rsid w:val="00DC4376"/>
    <w:rsid w:val="00E228AD"/>
    <w:rsid w:val="00E415A8"/>
    <w:rsid w:val="00E47A01"/>
    <w:rsid w:val="00E8467A"/>
    <w:rsid w:val="00E965A1"/>
    <w:rsid w:val="00EA7FEF"/>
    <w:rsid w:val="00EB5997"/>
    <w:rsid w:val="00EC456C"/>
    <w:rsid w:val="00EF46B1"/>
    <w:rsid w:val="00EF5DCB"/>
    <w:rsid w:val="00F05CB4"/>
    <w:rsid w:val="00F241CF"/>
    <w:rsid w:val="00F254C9"/>
    <w:rsid w:val="00F27361"/>
    <w:rsid w:val="00F36EFF"/>
    <w:rsid w:val="00F57FCF"/>
    <w:rsid w:val="00F66026"/>
    <w:rsid w:val="00F71C76"/>
    <w:rsid w:val="00F84429"/>
    <w:rsid w:val="00F91060"/>
    <w:rsid w:val="00F922EA"/>
    <w:rsid w:val="00F96701"/>
    <w:rsid w:val="00FA0B9B"/>
    <w:rsid w:val="00FA1026"/>
    <w:rsid w:val="00FD3BD7"/>
    <w:rsid w:val="00FE0616"/>
    <w:rsid w:val="00FF3DD2"/>
    <w:rsid w:val="00FF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0469DBB671462C8C2F1174971DC1CA">
    <w:name w:val="8A0469DBB671462C8C2F1174971DC1CA"/>
    <w:rsid w:val="00FF3DD2"/>
    <w:pPr>
      <w:spacing w:line="278" w:lineRule="auto"/>
    </w:pPr>
    <w:rPr>
      <w:kern w:val="2"/>
      <w:sz w:val="24"/>
      <w:szCs w:val="24"/>
      <w14:ligatures w14:val="standardContextual"/>
    </w:rPr>
  </w:style>
  <w:style w:type="paragraph" w:customStyle="1" w:styleId="F51309D24F0D4D2C8564B53BE68C8D4B">
    <w:name w:val="F51309D24F0D4D2C8564B53BE68C8D4B"/>
    <w:rsid w:val="00FF3D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Архангельск,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AE247-AB74-4AA6-8EE9-D8A936A2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72</Pages>
  <Words>17820</Words>
  <Characters>101576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Отчет о выполненных работах по сбору и обобщению информации о качестве условий оказания услуг организациями культуры Архангельской области”</vt:lpstr>
    </vt:vector>
  </TitlesOfParts>
  <Company/>
  <LinksUpToDate>false</LinksUpToDate>
  <CharactersWithSpaces>119158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выполненных работах по сбору и обобщению информации о качестве условий оказания услуг организациями культуры Архангельской области”</dc:title>
  <dc:subject>ОБЩЕСТВО С ОГРАНИЧЕННОЙ ОТВЕТСТВЕННОСТЬЮ       "РЕГИОНАЛЬНОЕ АГЕНТСТВО НЕЗАВИСИМОЙ ОЦЕНКИ КАЧЕСТВА"</dc:subject>
  <dc:creator>User</dc:creator>
  <cp:keywords/>
  <dc:description/>
  <cp:lastModifiedBy>Марвин Сергей Владимирович</cp:lastModifiedBy>
  <cp:revision>19</cp:revision>
  <cp:lastPrinted>2024-11-14T14:00:00Z</cp:lastPrinted>
  <dcterms:created xsi:type="dcterms:W3CDTF">2024-11-14T15:21:00Z</dcterms:created>
  <dcterms:modified xsi:type="dcterms:W3CDTF">2024-11-19T06:49:00Z</dcterms:modified>
</cp:coreProperties>
</file>